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FE" w:rsidRPr="00E1666B" w:rsidRDefault="00CD07FE" w:rsidP="00C149AC">
      <w:pPr>
        <w:bidi w:val="0"/>
        <w:jc w:val="center"/>
        <w:rPr>
          <w:rFonts w:asciiTheme="minorHAnsi" w:hAnsiTheme="minorHAnsi" w:cs="David"/>
          <w:b/>
          <w:bCs/>
        </w:rPr>
      </w:pPr>
    </w:p>
    <w:p w:rsidR="00CD07FE" w:rsidRPr="00E5462D" w:rsidRDefault="00CD07FE" w:rsidP="00CD07FE">
      <w:pPr>
        <w:jc w:val="both"/>
        <w:rPr>
          <w:rFonts w:cs="David"/>
          <w:b/>
          <w:bCs/>
          <w:rtl/>
        </w:rPr>
      </w:pPr>
      <w:r w:rsidRPr="00E5462D">
        <w:rPr>
          <w:rFonts w:cs="David" w:hint="cs"/>
          <w:b/>
          <w:bCs/>
          <w:rtl/>
        </w:rPr>
        <w:t xml:space="preserve">שלום רב. </w:t>
      </w:r>
    </w:p>
    <w:p w:rsidR="00F4056D" w:rsidRPr="00E5462D" w:rsidRDefault="00F4056D" w:rsidP="0082593C">
      <w:pPr>
        <w:jc w:val="both"/>
        <w:rPr>
          <w:rFonts w:cs="David"/>
          <w:sz w:val="22"/>
          <w:szCs w:val="22"/>
          <w:rtl/>
        </w:rPr>
      </w:pPr>
    </w:p>
    <w:p w:rsidR="002677A0" w:rsidRPr="00E5462D" w:rsidRDefault="0082593C" w:rsidP="000C04DC">
      <w:pPr>
        <w:jc w:val="both"/>
        <w:rPr>
          <w:rFonts w:cs="David"/>
          <w:sz w:val="22"/>
          <w:szCs w:val="22"/>
          <w:rtl/>
        </w:rPr>
      </w:pPr>
      <w:r w:rsidRPr="00E5462D">
        <w:rPr>
          <w:rFonts w:cs="David" w:hint="cs"/>
          <w:sz w:val="22"/>
          <w:szCs w:val="22"/>
          <w:rtl/>
        </w:rPr>
        <w:t xml:space="preserve">שמי </w:t>
      </w:r>
      <w:r w:rsidR="00CD07FE" w:rsidRPr="00E5462D">
        <w:rPr>
          <w:rFonts w:cs="David" w:hint="cs"/>
          <w:sz w:val="22"/>
          <w:szCs w:val="22"/>
          <w:rtl/>
        </w:rPr>
        <w:t xml:space="preserve"> ____</w:t>
      </w:r>
      <w:r w:rsidR="002677A0" w:rsidRPr="00E5462D">
        <w:rPr>
          <w:rFonts w:cs="David" w:hint="cs"/>
          <w:sz w:val="22"/>
          <w:szCs w:val="22"/>
          <w:rtl/>
        </w:rPr>
        <w:t>_____</w:t>
      </w:r>
      <w:r w:rsidR="00DF438D" w:rsidRPr="00E5462D">
        <w:rPr>
          <w:rFonts w:cs="David" w:hint="cs"/>
          <w:sz w:val="22"/>
          <w:szCs w:val="22"/>
          <w:rtl/>
        </w:rPr>
        <w:t>__________</w:t>
      </w:r>
      <w:r w:rsidR="00CD07FE" w:rsidRPr="00E5462D">
        <w:rPr>
          <w:rFonts w:cs="David" w:hint="cs"/>
          <w:sz w:val="22"/>
          <w:szCs w:val="22"/>
          <w:rtl/>
        </w:rPr>
        <w:t>__ ממכון</w:t>
      </w:r>
      <w:r w:rsidR="00551D82" w:rsidRPr="00E5462D">
        <w:rPr>
          <w:rFonts w:cs="David"/>
          <w:sz w:val="22"/>
          <w:szCs w:val="22"/>
        </w:rPr>
        <w:t xml:space="preserve"> </w:t>
      </w:r>
      <w:r w:rsidR="00551D82" w:rsidRPr="00E5462D">
        <w:rPr>
          <w:rFonts w:cs="David" w:hint="cs"/>
          <w:sz w:val="22"/>
          <w:szCs w:val="22"/>
          <w:rtl/>
        </w:rPr>
        <w:t xml:space="preserve">מחקר </w:t>
      </w:r>
      <w:proofErr w:type="spellStart"/>
      <w:r w:rsidR="00551D82" w:rsidRPr="00E5462D">
        <w:rPr>
          <w:rFonts w:cs="David" w:hint="cs"/>
          <w:sz w:val="22"/>
          <w:szCs w:val="22"/>
          <w:rtl/>
        </w:rPr>
        <w:t>סטטנט</w:t>
      </w:r>
      <w:proofErr w:type="spellEnd"/>
      <w:r w:rsidR="00551D82" w:rsidRPr="00E5462D">
        <w:rPr>
          <w:rFonts w:cs="David"/>
          <w:sz w:val="22"/>
          <w:szCs w:val="22"/>
        </w:rPr>
        <w:t xml:space="preserve"> </w:t>
      </w:r>
      <w:r w:rsidRPr="00E5462D">
        <w:rPr>
          <w:rFonts w:cs="David" w:hint="cs"/>
          <w:sz w:val="22"/>
          <w:szCs w:val="22"/>
          <w:rtl/>
        </w:rPr>
        <w:t>אנחנו עורכים סקר</w:t>
      </w:r>
      <w:r w:rsidR="00700059" w:rsidRPr="00E5462D">
        <w:rPr>
          <w:rFonts w:cs="David" w:hint="cs"/>
          <w:sz w:val="22"/>
          <w:szCs w:val="22"/>
          <w:rtl/>
        </w:rPr>
        <w:t xml:space="preserve"> </w:t>
      </w:r>
      <w:del w:id="0" w:author="yoram.h" w:date="2017-04-12T21:48:00Z">
        <w:r w:rsidR="00CD07FE" w:rsidRPr="00E5462D" w:rsidDel="000C04DC">
          <w:rPr>
            <w:rFonts w:cs="David" w:hint="cs"/>
            <w:sz w:val="22"/>
            <w:szCs w:val="22"/>
            <w:rtl/>
          </w:rPr>
          <w:delText xml:space="preserve">בשיתוף </w:delText>
        </w:r>
      </w:del>
      <w:ins w:id="1" w:author="yoram.h" w:date="2017-04-12T21:48:00Z">
        <w:r w:rsidR="00664EFA">
          <w:rPr>
            <w:rFonts w:cs="David"/>
            <w:sz w:val="22"/>
            <w:szCs w:val="22"/>
            <w:rtl/>
          </w:rPr>
          <w:t xml:space="preserve">מטעם </w:t>
        </w:r>
      </w:ins>
      <w:r w:rsidR="00664EFA">
        <w:rPr>
          <w:rFonts w:cs="David"/>
          <w:sz w:val="22"/>
          <w:szCs w:val="22"/>
          <w:rtl/>
        </w:rPr>
        <w:t>איגוד האינטרנט הישראלי.</w:t>
      </w:r>
    </w:p>
    <w:p w:rsidR="002677A0" w:rsidRPr="00E5462D" w:rsidRDefault="00664EFA" w:rsidP="00181EB9">
      <w:pPr>
        <w:jc w:val="both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"איגוד האינטרנט הישראלי היא עמותה ללא כוונת רווח הפועלת למען </w:t>
      </w:r>
      <w:del w:id="2" w:author="yoram.h" w:date="2017-04-12T21:49:00Z">
        <w:r>
          <w:rPr>
            <w:rFonts w:cs="David"/>
            <w:sz w:val="22"/>
            <w:szCs w:val="22"/>
            <w:rtl/>
          </w:rPr>
          <w:delText>מרחב</w:delText>
        </w:r>
      </w:del>
      <w:ins w:id="3" w:author="yoram.h" w:date="2017-04-12T21:49:00Z">
        <w:r>
          <w:rPr>
            <w:rFonts w:cs="David"/>
            <w:sz w:val="22"/>
            <w:szCs w:val="22"/>
            <w:rtl/>
          </w:rPr>
          <w:t>קידום</w:t>
        </w:r>
      </w:ins>
      <w:r>
        <w:rPr>
          <w:rFonts w:cs="David"/>
          <w:sz w:val="22"/>
          <w:szCs w:val="22"/>
          <w:rtl/>
        </w:rPr>
        <w:t xml:space="preserve"> אינטרנט </w:t>
      </w:r>
      <w:ins w:id="4" w:author="yoram.h" w:date="2017-04-12T21:50:00Z">
        <w:r>
          <w:rPr>
            <w:rFonts w:cs="David"/>
            <w:sz w:val="22"/>
            <w:szCs w:val="22"/>
            <w:rtl/>
          </w:rPr>
          <w:t xml:space="preserve">חדשני, </w:t>
        </w:r>
      </w:ins>
      <w:r>
        <w:rPr>
          <w:rFonts w:cs="David"/>
          <w:sz w:val="22"/>
          <w:szCs w:val="22"/>
          <w:rtl/>
        </w:rPr>
        <w:t>פתוח, בטוח והוגן בישראל" </w:t>
      </w:r>
    </w:p>
    <w:p w:rsidR="002677A0" w:rsidRPr="00E5462D" w:rsidRDefault="00664EFA" w:rsidP="00181EB9">
      <w:pPr>
        <w:jc w:val="both"/>
        <w:rPr>
          <w:rFonts w:cs="David"/>
          <w:sz w:val="22"/>
          <w:szCs w:val="22"/>
          <w:rtl/>
        </w:rPr>
      </w:pPr>
      <w:r>
        <w:rPr>
          <w:rFonts w:cs="David"/>
          <w:sz w:val="22"/>
          <w:szCs w:val="22"/>
          <w:rtl/>
        </w:rPr>
        <w:t>אנחנו מבקשים לבחון את השימוש ב</w:t>
      </w:r>
      <w:ins w:id="5" w:author="yoram.h" w:date="2017-04-12T21:50:00Z">
        <w:r>
          <w:rPr>
            <w:rFonts w:cs="David"/>
            <w:sz w:val="22"/>
            <w:szCs w:val="22"/>
            <w:rtl/>
          </w:rPr>
          <w:t xml:space="preserve">אינטרנט </w:t>
        </w:r>
      </w:ins>
      <w:del w:id="6" w:author="yoram.h" w:date="2017-04-12T21:50:00Z">
        <w:r>
          <w:rPr>
            <w:rFonts w:cs="David"/>
            <w:sz w:val="22"/>
            <w:szCs w:val="22"/>
            <w:rtl/>
          </w:rPr>
          <w:delText xml:space="preserve">ו </w:delText>
        </w:r>
      </w:del>
      <w:r>
        <w:rPr>
          <w:rFonts w:cs="David"/>
          <w:sz w:val="22"/>
          <w:szCs w:val="22"/>
          <w:rtl/>
        </w:rPr>
        <w:t xml:space="preserve">ואת הצרכים </w:t>
      </w:r>
      <w:del w:id="7" w:author="yoram.h" w:date="2017-04-12T21:50:00Z">
        <w:r>
          <w:rPr>
            <w:rFonts w:cs="David"/>
            <w:sz w:val="22"/>
            <w:szCs w:val="22"/>
            <w:rtl/>
          </w:rPr>
          <w:delText>באינטרנט</w:delText>
        </w:r>
      </w:del>
      <w:ins w:id="8" w:author="yoram.h" w:date="2017-04-12T21:50:00Z">
        <w:r>
          <w:rPr>
            <w:rFonts w:cs="David"/>
            <w:sz w:val="22"/>
            <w:szCs w:val="22"/>
            <w:rtl/>
          </w:rPr>
          <w:t>שלך</w:t>
        </w:r>
      </w:ins>
      <w:r>
        <w:rPr>
          <w:rFonts w:cs="David"/>
          <w:sz w:val="22"/>
          <w:szCs w:val="22"/>
          <w:rtl/>
        </w:rPr>
        <w:t>.</w:t>
      </w:r>
    </w:p>
    <w:p w:rsidR="00CD07FE" w:rsidRPr="00E5462D" w:rsidRDefault="00664EFA" w:rsidP="0082593C">
      <w:pPr>
        <w:jc w:val="both"/>
        <w:rPr>
          <w:rFonts w:cs="David"/>
          <w:sz w:val="22"/>
          <w:szCs w:val="22"/>
          <w:rtl/>
        </w:rPr>
      </w:pPr>
      <w:r>
        <w:rPr>
          <w:rFonts w:cs="David"/>
          <w:sz w:val="22"/>
          <w:szCs w:val="22"/>
          <w:rtl/>
        </w:rPr>
        <w:t>אשמח אם תוכל להקדיש לנו כמה דקות מזמנך על מנת לענות על מספר שאלות. המידע שיתקבל הוא אנונימי ולצורכי מחקר וסטטיסטיקה בלבד ולא יימסרו לאף גורם אחר.</w:t>
      </w:r>
    </w:p>
    <w:p w:rsidR="00CD07FE" w:rsidRPr="00E5462D" w:rsidRDefault="00CD07FE" w:rsidP="00CD07FE">
      <w:pPr>
        <w:jc w:val="center"/>
        <w:rPr>
          <w:rFonts w:ascii="David" w:hAnsi="David" w:cs="David"/>
          <w:b/>
          <w:bCs/>
          <w:rtl/>
        </w:rPr>
      </w:pPr>
    </w:p>
    <w:p w:rsidR="00CD07FE" w:rsidRPr="00E5462D" w:rsidRDefault="00CD07FE" w:rsidP="00CD07FE">
      <w:pPr>
        <w:jc w:val="center"/>
        <w:rPr>
          <w:rFonts w:ascii="David" w:hAnsi="David" w:cs="David"/>
          <w:b/>
          <w:bCs/>
          <w:rtl/>
        </w:rPr>
      </w:pPr>
    </w:p>
    <w:p w:rsidR="00CD07FE" w:rsidRPr="00E5462D" w:rsidRDefault="00664EFA" w:rsidP="00CD07FE">
      <w:pPr>
        <w:jc w:val="center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>סקר בנושא אינטרנט</w:t>
      </w:r>
    </w:p>
    <w:p w:rsidR="00CD07FE" w:rsidRPr="00E5462D" w:rsidRDefault="00CD07FE" w:rsidP="00CD07FE">
      <w:pPr>
        <w:jc w:val="center"/>
        <w:rPr>
          <w:rFonts w:ascii="David" w:hAnsi="David" w:cs="David"/>
          <w:b/>
          <w:bCs/>
        </w:rPr>
      </w:pPr>
    </w:p>
    <w:p w:rsidR="00CD07FE" w:rsidRPr="00E5462D" w:rsidRDefault="00664EFA" w:rsidP="00DF438D">
      <w:pPr>
        <w:pStyle w:val="ae"/>
        <w:numPr>
          <w:ilvl w:val="0"/>
          <w:numId w:val="1"/>
        </w:num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האם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את</w:t>
      </w:r>
      <w:r>
        <w:rPr>
          <w:rFonts w:cs="David"/>
          <w:b/>
          <w:bCs/>
          <w:rtl/>
        </w:rPr>
        <w:t>/</w:t>
      </w:r>
      <w:r>
        <w:rPr>
          <w:rFonts w:cs="David" w:hint="cs"/>
          <w:b/>
          <w:bCs/>
          <w:rtl/>
        </w:rPr>
        <w:t>אתה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גולש</w:t>
      </w:r>
      <w:r>
        <w:rPr>
          <w:rFonts w:cs="David"/>
          <w:b/>
          <w:bCs/>
          <w:rtl/>
        </w:rPr>
        <w:t>/</w:t>
      </w:r>
      <w:r>
        <w:rPr>
          <w:rFonts w:cs="David" w:hint="cs"/>
          <w:b/>
          <w:bCs/>
          <w:rtl/>
        </w:rPr>
        <w:t>ת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באינטרנט</w:t>
      </w:r>
      <w:r>
        <w:rPr>
          <w:rFonts w:cs="David"/>
          <w:b/>
          <w:bCs/>
          <w:rtl/>
        </w:rPr>
        <w:t>?</w:t>
      </w:r>
    </w:p>
    <w:p w:rsidR="00CD07FE" w:rsidRPr="00E5462D" w:rsidRDefault="00664EFA" w:rsidP="009A5C98">
      <w:pPr>
        <w:pStyle w:val="ae"/>
        <w:numPr>
          <w:ilvl w:val="0"/>
          <w:numId w:val="22"/>
        </w:numPr>
        <w:rPr>
          <w:rFonts w:cs="David"/>
        </w:rPr>
      </w:pPr>
      <w:r>
        <w:rPr>
          <w:rFonts w:cs="David" w:hint="cs"/>
          <w:rtl/>
        </w:rPr>
        <w:t>כן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גם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במחשב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וגם</w:t>
      </w:r>
      <w:r>
        <w:rPr>
          <w:rFonts w:cs="David"/>
          <w:rtl/>
        </w:rPr>
        <w:t xml:space="preserve"> </w:t>
      </w:r>
      <w:proofErr w:type="spellStart"/>
      <w:r>
        <w:rPr>
          <w:rFonts w:cs="David" w:hint="cs"/>
          <w:rtl/>
        </w:rPr>
        <w:t>בסלולרי</w:t>
      </w:r>
      <w:proofErr w:type="spellEnd"/>
      <w:r>
        <w:rPr>
          <w:rFonts w:cs="David"/>
          <w:rtl/>
        </w:rPr>
        <w:t>/</w:t>
      </w:r>
      <w:proofErr w:type="spellStart"/>
      <w:r>
        <w:rPr>
          <w:rFonts w:cs="David" w:hint="cs"/>
          <w:rtl/>
        </w:rPr>
        <w:t>טאבלט</w:t>
      </w:r>
      <w:proofErr w:type="spellEnd"/>
      <w:r>
        <w:rPr>
          <w:rFonts w:cs="David"/>
          <w:rtl/>
        </w:rPr>
        <w:t xml:space="preserve"> (</w:t>
      </w:r>
      <w:r>
        <w:rPr>
          <w:rFonts w:cs="David" w:hint="cs"/>
          <w:rtl/>
        </w:rPr>
        <w:t>עבור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לשאלה</w:t>
      </w:r>
      <w:r>
        <w:rPr>
          <w:rFonts w:cs="David"/>
          <w:rtl/>
        </w:rPr>
        <w:t xml:space="preserve"> 3)</w:t>
      </w:r>
    </w:p>
    <w:p w:rsidR="00284AF4" w:rsidRPr="00E5462D" w:rsidRDefault="00664EFA" w:rsidP="00C23FB7">
      <w:pPr>
        <w:pStyle w:val="ae"/>
        <w:numPr>
          <w:ilvl w:val="0"/>
          <w:numId w:val="22"/>
        </w:numPr>
        <w:rPr>
          <w:rFonts w:cs="David"/>
        </w:rPr>
      </w:pPr>
      <w:r>
        <w:rPr>
          <w:rFonts w:cs="David" w:hint="cs"/>
          <w:rtl/>
        </w:rPr>
        <w:t>כן</w:t>
      </w:r>
      <w:r>
        <w:rPr>
          <w:rFonts w:cs="David"/>
          <w:rtl/>
        </w:rPr>
        <w:t xml:space="preserve">, </w:t>
      </w:r>
      <w:r>
        <w:rPr>
          <w:rFonts w:cs="David" w:hint="cs"/>
          <w:rtl/>
        </w:rPr>
        <w:t>רק</w:t>
      </w:r>
      <w:r>
        <w:rPr>
          <w:rFonts w:cs="David"/>
          <w:rtl/>
        </w:rPr>
        <w:t xml:space="preserve"> </w:t>
      </w:r>
      <w:proofErr w:type="spellStart"/>
      <w:r>
        <w:rPr>
          <w:rFonts w:cs="David" w:hint="cs"/>
          <w:rtl/>
        </w:rPr>
        <w:t>בסלולרי</w:t>
      </w:r>
      <w:proofErr w:type="spellEnd"/>
      <w:r>
        <w:rPr>
          <w:rFonts w:cs="David"/>
          <w:rtl/>
        </w:rPr>
        <w:t>/</w:t>
      </w:r>
      <w:proofErr w:type="spellStart"/>
      <w:r>
        <w:rPr>
          <w:rFonts w:cs="David" w:hint="cs"/>
          <w:rtl/>
        </w:rPr>
        <w:t>טאבלט</w:t>
      </w:r>
      <w:proofErr w:type="spellEnd"/>
      <w:r>
        <w:rPr>
          <w:rFonts w:cs="David"/>
          <w:rtl/>
        </w:rPr>
        <w:t xml:space="preserve"> (</w:t>
      </w:r>
      <w:r>
        <w:rPr>
          <w:rFonts w:cs="David" w:hint="cs"/>
          <w:rtl/>
        </w:rPr>
        <w:t>עבור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לשאלה</w:t>
      </w:r>
      <w:r>
        <w:rPr>
          <w:rFonts w:cs="David"/>
          <w:rtl/>
        </w:rPr>
        <w:t xml:space="preserve"> 3)</w:t>
      </w:r>
    </w:p>
    <w:p w:rsidR="00284AF4" w:rsidRPr="00E5462D" w:rsidRDefault="00664EFA" w:rsidP="009A5C98">
      <w:pPr>
        <w:pStyle w:val="ae"/>
        <w:numPr>
          <w:ilvl w:val="0"/>
          <w:numId w:val="22"/>
        </w:numPr>
        <w:rPr>
          <w:rFonts w:cs="David"/>
        </w:rPr>
      </w:pPr>
      <w:r>
        <w:rPr>
          <w:rFonts w:cs="David" w:hint="cs"/>
          <w:rtl/>
        </w:rPr>
        <w:t>כן</w:t>
      </w:r>
      <w:r>
        <w:rPr>
          <w:rFonts w:cs="David"/>
          <w:rtl/>
        </w:rPr>
        <w:t xml:space="preserve">, </w:t>
      </w:r>
      <w:r>
        <w:rPr>
          <w:rFonts w:cs="David" w:hint="cs"/>
          <w:rtl/>
        </w:rPr>
        <w:t>רק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במחשב</w:t>
      </w:r>
      <w:r>
        <w:rPr>
          <w:rFonts w:cs="David"/>
          <w:rtl/>
        </w:rPr>
        <w:t xml:space="preserve"> (</w:t>
      </w:r>
      <w:r>
        <w:rPr>
          <w:rFonts w:cs="David" w:hint="cs"/>
          <w:rtl/>
        </w:rPr>
        <w:t>עבור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לשאלה</w:t>
      </w:r>
      <w:r>
        <w:rPr>
          <w:rFonts w:cs="David"/>
          <w:rtl/>
        </w:rPr>
        <w:t xml:space="preserve"> 3)</w:t>
      </w:r>
    </w:p>
    <w:p w:rsidR="00CD07FE" w:rsidRPr="00E5462D" w:rsidRDefault="00664EFA" w:rsidP="009A5C98">
      <w:pPr>
        <w:pStyle w:val="ae"/>
        <w:numPr>
          <w:ilvl w:val="0"/>
          <w:numId w:val="22"/>
        </w:numPr>
        <w:rPr>
          <w:rFonts w:cs="David"/>
        </w:rPr>
      </w:pPr>
      <w:r>
        <w:rPr>
          <w:rFonts w:cs="David" w:hint="cs"/>
          <w:rtl/>
        </w:rPr>
        <w:t>אני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גולש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באינטרנט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במחשב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בסלולר</w:t>
      </w:r>
      <w:r>
        <w:rPr>
          <w:rFonts w:cs="David"/>
          <w:rtl/>
        </w:rPr>
        <w:t>/</w:t>
      </w:r>
      <w:proofErr w:type="spellStart"/>
      <w:r>
        <w:rPr>
          <w:rFonts w:cs="David" w:hint="cs"/>
          <w:rtl/>
        </w:rPr>
        <w:t>טאבלט</w:t>
      </w:r>
      <w:proofErr w:type="spellEnd"/>
    </w:p>
    <w:p w:rsidR="00CD07FE" w:rsidRPr="00E5462D" w:rsidRDefault="00664EFA" w:rsidP="00C23FB7">
      <w:pPr>
        <w:pStyle w:val="ae"/>
        <w:numPr>
          <w:ilvl w:val="0"/>
          <w:numId w:val="22"/>
        </w:numPr>
        <w:rPr>
          <w:rFonts w:cs="David"/>
        </w:rPr>
      </w:pPr>
      <w:r>
        <w:rPr>
          <w:rFonts w:cs="David" w:hint="cs"/>
          <w:rtl/>
        </w:rPr>
        <w:t>אחר</w:t>
      </w:r>
      <w:r>
        <w:rPr>
          <w:rFonts w:cs="David"/>
          <w:rtl/>
        </w:rPr>
        <w:t xml:space="preserve"> __________ (</w:t>
      </w: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יודע</w:t>
      </w:r>
      <w:r>
        <w:rPr>
          <w:rFonts w:cs="David"/>
          <w:rtl/>
        </w:rPr>
        <w:t xml:space="preserve">, </w:t>
      </w:r>
      <w:r>
        <w:rPr>
          <w:rFonts w:cs="David" w:hint="cs"/>
          <w:rtl/>
        </w:rPr>
        <w:t>מסרב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להשיב</w:t>
      </w:r>
      <w:r>
        <w:rPr>
          <w:rFonts w:cs="David"/>
          <w:rtl/>
        </w:rPr>
        <w:t xml:space="preserve"> )</w:t>
      </w:r>
    </w:p>
    <w:p w:rsidR="00035F04" w:rsidRPr="00E5462D" w:rsidRDefault="00035F04" w:rsidP="00035F04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035F04" w:rsidRPr="00E5462D" w:rsidRDefault="00035F04" w:rsidP="00CD07FE">
      <w:pPr>
        <w:pStyle w:val="ae"/>
        <w:ind w:left="1800"/>
        <w:rPr>
          <w:rFonts w:ascii="David" w:hAnsi="David" w:cs="David"/>
          <w:sz w:val="24"/>
          <w:szCs w:val="24"/>
        </w:rPr>
      </w:pPr>
    </w:p>
    <w:p w:rsidR="0046287A" w:rsidRPr="00E5462D" w:rsidRDefault="0046287A" w:rsidP="0046287A">
      <w:pPr>
        <w:pStyle w:val="ae"/>
        <w:ind w:left="1440"/>
        <w:rPr>
          <w:rFonts w:cs="David"/>
          <w:b/>
          <w:bCs/>
          <w:sz w:val="28"/>
          <w:szCs w:val="28"/>
        </w:rPr>
      </w:pPr>
    </w:p>
    <w:p w:rsidR="00035F04" w:rsidRPr="00E5462D" w:rsidRDefault="00664EFA" w:rsidP="00DF438D">
      <w:pPr>
        <w:pStyle w:val="ae"/>
        <w:numPr>
          <w:ilvl w:val="0"/>
          <w:numId w:val="1"/>
        </w:numPr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rtl/>
        </w:rPr>
        <w:t>מדוע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אתה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לא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גולש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באינטרנט</w:t>
      </w:r>
      <w:r>
        <w:rPr>
          <w:rFonts w:cs="David"/>
          <w:b/>
          <w:bCs/>
          <w:rtl/>
        </w:rPr>
        <w:t xml:space="preserve"> [</w:t>
      </w:r>
      <w:r>
        <w:rPr>
          <w:rFonts w:cs="David" w:hint="cs"/>
          <w:b/>
          <w:bCs/>
          <w:rtl/>
        </w:rPr>
        <w:t>תשובה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אחת</w:t>
      </w:r>
      <w:r>
        <w:rPr>
          <w:rFonts w:cs="David"/>
          <w:b/>
          <w:bCs/>
          <w:rtl/>
        </w:rPr>
        <w:t xml:space="preserve">]? </w:t>
      </w:r>
    </w:p>
    <w:p w:rsidR="00035F04" w:rsidRPr="00E5462D" w:rsidRDefault="00664EFA" w:rsidP="0080216C">
      <w:pPr>
        <w:pStyle w:val="ae"/>
        <w:numPr>
          <w:ilvl w:val="0"/>
          <w:numId w:val="30"/>
        </w:numPr>
        <w:rPr>
          <w:rFonts w:cs="David"/>
        </w:rPr>
      </w:pPr>
      <w:r>
        <w:rPr>
          <w:rFonts w:cs="David" w:hint="cs"/>
          <w:rtl/>
        </w:rPr>
        <w:t>באזור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שאני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גר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אין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תשתיות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אינטרנט</w:t>
      </w:r>
      <w:r>
        <w:rPr>
          <w:rFonts w:cs="David"/>
          <w:rtl/>
        </w:rPr>
        <w:t xml:space="preserve"> (</w:t>
      </w:r>
      <w:r>
        <w:rPr>
          <w:rFonts w:cs="David" w:hint="cs"/>
          <w:rtl/>
        </w:rPr>
        <w:t>אין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חיבור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לבזק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חברות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אחרות</w:t>
      </w:r>
      <w:r>
        <w:rPr>
          <w:rFonts w:cs="David"/>
          <w:rtl/>
        </w:rPr>
        <w:t>)</w:t>
      </w:r>
    </w:p>
    <w:p w:rsidR="00035F04" w:rsidRPr="00E5462D" w:rsidRDefault="00664EFA" w:rsidP="0080216C">
      <w:pPr>
        <w:pStyle w:val="ae"/>
        <w:numPr>
          <w:ilvl w:val="0"/>
          <w:numId w:val="30"/>
        </w:numPr>
        <w:rPr>
          <w:rFonts w:cs="David"/>
        </w:rPr>
      </w:pPr>
      <w:r>
        <w:rPr>
          <w:rFonts w:cs="David" w:hint="cs"/>
          <w:rtl/>
        </w:rPr>
        <w:t>זה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יקר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מדי</w:t>
      </w:r>
    </w:p>
    <w:p w:rsidR="00C07845" w:rsidRPr="00E5462D" w:rsidRDefault="00664EFA" w:rsidP="0080216C">
      <w:pPr>
        <w:pStyle w:val="ae"/>
        <w:numPr>
          <w:ilvl w:val="0"/>
          <w:numId w:val="30"/>
        </w:numPr>
        <w:rPr>
          <w:rFonts w:cs="David"/>
        </w:rPr>
      </w:pPr>
      <w:r>
        <w:rPr>
          <w:rFonts w:cs="David" w:hint="cs"/>
          <w:rtl/>
        </w:rPr>
        <w:t>אני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רוצה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אינטרנט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מסיבות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דתיות</w:t>
      </w:r>
    </w:p>
    <w:p w:rsidR="002B246D" w:rsidRPr="00E5462D" w:rsidRDefault="00664EFA" w:rsidP="0080216C">
      <w:pPr>
        <w:pStyle w:val="ae"/>
        <w:numPr>
          <w:ilvl w:val="0"/>
          <w:numId w:val="30"/>
        </w:numPr>
        <w:rPr>
          <w:rFonts w:cs="David"/>
        </w:rPr>
      </w:pPr>
      <w:r>
        <w:rPr>
          <w:rFonts w:cs="David" w:hint="cs"/>
          <w:rtl/>
        </w:rPr>
        <w:t>אינטרנט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מעניין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אותי</w:t>
      </w:r>
    </w:p>
    <w:p w:rsidR="002B246D" w:rsidRPr="00E5462D" w:rsidRDefault="00664EFA" w:rsidP="0080216C">
      <w:pPr>
        <w:pStyle w:val="ae"/>
        <w:numPr>
          <w:ilvl w:val="0"/>
          <w:numId w:val="30"/>
        </w:numPr>
        <w:rPr>
          <w:rFonts w:cs="David"/>
        </w:rPr>
      </w:pPr>
      <w:r>
        <w:rPr>
          <w:rFonts w:cs="David" w:hint="cs"/>
          <w:rtl/>
        </w:rPr>
        <w:t>אני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יודע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להשתמש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באינטרנט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במחשב</w:t>
      </w:r>
    </w:p>
    <w:p w:rsidR="00035F04" w:rsidRPr="00E5462D" w:rsidRDefault="00664EFA" w:rsidP="0080216C">
      <w:pPr>
        <w:pStyle w:val="ae"/>
        <w:numPr>
          <w:ilvl w:val="0"/>
          <w:numId w:val="30"/>
        </w:numPr>
        <w:rPr>
          <w:rFonts w:cs="David"/>
        </w:rPr>
      </w:pPr>
      <w:r>
        <w:rPr>
          <w:rFonts w:cs="David" w:hint="cs"/>
          <w:rtl/>
        </w:rPr>
        <w:t>לרוב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איני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משתמש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באינטרנט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מהבית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מחוצה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לו</w:t>
      </w:r>
      <w:r>
        <w:rPr>
          <w:rFonts w:cs="David"/>
          <w:rtl/>
        </w:rPr>
        <w:t>.</w:t>
      </w:r>
    </w:p>
    <w:p w:rsidR="00035F04" w:rsidRPr="00E5462D" w:rsidRDefault="00664EFA" w:rsidP="0080216C">
      <w:pPr>
        <w:pStyle w:val="ae"/>
        <w:numPr>
          <w:ilvl w:val="0"/>
          <w:numId w:val="30"/>
        </w:numPr>
        <w:rPr>
          <w:rFonts w:cs="David"/>
        </w:rPr>
      </w:pPr>
      <w:r>
        <w:rPr>
          <w:rFonts w:cs="David" w:hint="cs"/>
          <w:rtl/>
        </w:rPr>
        <w:t>אחר</w:t>
      </w:r>
      <w:r>
        <w:rPr>
          <w:rFonts w:cs="David"/>
          <w:rtl/>
        </w:rPr>
        <w:t xml:space="preserve"> ___________</w:t>
      </w:r>
    </w:p>
    <w:p w:rsidR="00035F04" w:rsidRPr="00E5462D" w:rsidRDefault="00035F04" w:rsidP="00035F04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  <w:rtl/>
        </w:rPr>
      </w:pPr>
    </w:p>
    <w:p w:rsidR="00820BB0" w:rsidRPr="00E5462D" w:rsidRDefault="00664EFA" w:rsidP="00820BB0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האם יש ברשותך טלפון חכם (סמארט-פון)?</w:t>
      </w:r>
    </w:p>
    <w:p w:rsidR="00820BB0" w:rsidRPr="00E5462D" w:rsidRDefault="00664EFA" w:rsidP="0080216C">
      <w:pPr>
        <w:pStyle w:val="ae"/>
        <w:numPr>
          <w:ilvl w:val="0"/>
          <w:numId w:val="31"/>
        </w:numPr>
        <w:rPr>
          <w:rFonts w:cs="David"/>
        </w:rPr>
      </w:pPr>
      <w:r>
        <w:rPr>
          <w:rFonts w:cs="David" w:hint="cs"/>
          <w:rtl/>
        </w:rPr>
        <w:t>כן</w:t>
      </w:r>
      <w:r>
        <w:rPr>
          <w:rFonts w:cs="David"/>
          <w:rtl/>
        </w:rPr>
        <w:t xml:space="preserve">. </w:t>
      </w:r>
      <w:r>
        <w:rPr>
          <w:rFonts w:cs="David" w:hint="cs"/>
          <w:rtl/>
        </w:rPr>
        <w:t>יש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לי</w:t>
      </w:r>
      <w:r>
        <w:rPr>
          <w:rFonts w:cs="David"/>
          <w:rtl/>
        </w:rPr>
        <w:t>.</w:t>
      </w:r>
    </w:p>
    <w:p w:rsidR="00E33C70" w:rsidRPr="00E5462D" w:rsidRDefault="00664EFA" w:rsidP="0080216C">
      <w:pPr>
        <w:pStyle w:val="ae"/>
        <w:numPr>
          <w:ilvl w:val="0"/>
          <w:numId w:val="31"/>
        </w:numPr>
        <w:rPr>
          <w:rFonts w:cs="David"/>
        </w:rPr>
      </w:pP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, </w:t>
      </w:r>
      <w:r>
        <w:rPr>
          <w:rFonts w:cs="David" w:hint="cs"/>
          <w:rtl/>
        </w:rPr>
        <w:t>אבל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יש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לבן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משפחה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אחר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ואני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עושה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שימוש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מעת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לעת</w:t>
      </w:r>
    </w:p>
    <w:p w:rsidR="00820BB0" w:rsidRPr="00E5462D" w:rsidRDefault="00664EFA" w:rsidP="0080216C">
      <w:pPr>
        <w:pStyle w:val="ae"/>
        <w:numPr>
          <w:ilvl w:val="0"/>
          <w:numId w:val="31"/>
        </w:numPr>
        <w:rPr>
          <w:rFonts w:cs="David"/>
          <w:rtl/>
        </w:rPr>
      </w:pPr>
      <w:r>
        <w:rPr>
          <w:rFonts w:cs="David" w:hint="cs"/>
          <w:rtl/>
        </w:rPr>
        <w:t>לא</w:t>
      </w:r>
    </w:p>
    <w:p w:rsidR="00700059" w:rsidRPr="00E5462D" w:rsidRDefault="00700059" w:rsidP="0080216C">
      <w:pPr>
        <w:pStyle w:val="ae"/>
        <w:spacing w:after="160" w:line="259" w:lineRule="auto"/>
        <w:ind w:left="1440"/>
        <w:rPr>
          <w:rFonts w:ascii="David" w:hAnsi="David" w:cs="David"/>
          <w:b/>
          <w:bCs/>
          <w:sz w:val="24"/>
          <w:szCs w:val="24"/>
          <w:rtl/>
        </w:rPr>
      </w:pPr>
    </w:p>
    <w:p w:rsidR="00CD07FE" w:rsidRPr="00E5462D" w:rsidDel="00B11F60" w:rsidRDefault="00A64E95" w:rsidP="00803B5F">
      <w:pPr>
        <w:pStyle w:val="ae"/>
        <w:numPr>
          <w:ilvl w:val="0"/>
          <w:numId w:val="1"/>
        </w:numPr>
        <w:spacing w:after="160" w:line="259" w:lineRule="auto"/>
        <w:rPr>
          <w:del w:id="9" w:author="user" w:date="2017-04-12T22:42:00Z"/>
          <w:rFonts w:ascii="David" w:hAnsi="David" w:cs="David"/>
          <w:b/>
          <w:bCs/>
          <w:sz w:val="24"/>
          <w:szCs w:val="24"/>
        </w:rPr>
      </w:pPr>
      <w:del w:id="10" w:author="user" w:date="2017-04-12T22:42:00Z">
        <w:r w:rsidRPr="00E5462D" w:rsidDel="00B11F60">
          <w:rPr>
            <w:rFonts w:cs="David" w:hint="cs"/>
            <w:b/>
            <w:bCs/>
            <w:rtl/>
          </w:rPr>
          <w:delText>באיזה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שפה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תעדיף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שיהיה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אתר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האינטרנט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שאתה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גולש</w:delText>
        </w:r>
        <w:r w:rsidRPr="00E5462D" w:rsidDel="00B11F60">
          <w:rPr>
            <w:rFonts w:cs="David"/>
            <w:b/>
            <w:bCs/>
            <w:rtl/>
          </w:rPr>
          <w:delText xml:space="preserve"> </w:delText>
        </w:r>
        <w:r w:rsidRPr="00E5462D" w:rsidDel="00B11F60">
          <w:rPr>
            <w:rFonts w:cs="David" w:hint="cs"/>
            <w:b/>
            <w:bCs/>
            <w:rtl/>
          </w:rPr>
          <w:delText>בו</w:delText>
        </w:r>
        <w:r w:rsidRPr="00E5462D" w:rsidDel="00B11F60">
          <w:rPr>
            <w:rFonts w:cs="David"/>
            <w:b/>
            <w:bCs/>
            <w:rtl/>
          </w:rPr>
          <w:delText>?</w:delText>
        </w:r>
        <w:r w:rsidRPr="00E5462D" w:rsidDel="00B11F60">
          <w:rPr>
            <w:rFonts w:ascii="David" w:hAnsi="David" w:cs="David"/>
            <w:b/>
            <w:bCs/>
          </w:rPr>
          <w:delText xml:space="preserve"> </w:delText>
        </w:r>
      </w:del>
    </w:p>
    <w:p w:rsidR="00CD07FE" w:rsidRPr="00E5462D" w:rsidDel="00B11F60" w:rsidRDefault="00A64E95" w:rsidP="009B2869">
      <w:pPr>
        <w:pStyle w:val="ae"/>
        <w:numPr>
          <w:ilvl w:val="1"/>
          <w:numId w:val="1"/>
        </w:numPr>
        <w:rPr>
          <w:del w:id="11" w:author="user" w:date="2017-04-12T22:42:00Z"/>
          <w:rFonts w:cs="David"/>
        </w:rPr>
      </w:pPr>
      <w:del w:id="12" w:author="user" w:date="2017-04-12T22:42:00Z">
        <w:r w:rsidRPr="00E5462D" w:rsidDel="00B11F60">
          <w:rPr>
            <w:rFonts w:cs="David" w:hint="cs"/>
            <w:rtl/>
          </w:rPr>
          <w:delText>עברית</w:delText>
        </w:r>
      </w:del>
    </w:p>
    <w:p w:rsidR="00CD07FE" w:rsidRPr="00E5462D" w:rsidDel="00B11F60" w:rsidRDefault="00A64E95" w:rsidP="00763815">
      <w:pPr>
        <w:pStyle w:val="ae"/>
        <w:numPr>
          <w:ilvl w:val="1"/>
          <w:numId w:val="1"/>
        </w:numPr>
        <w:rPr>
          <w:del w:id="13" w:author="user" w:date="2017-04-12T22:42:00Z"/>
          <w:rFonts w:cs="David"/>
        </w:rPr>
      </w:pPr>
      <w:del w:id="14" w:author="user" w:date="2017-04-12T22:42:00Z">
        <w:r w:rsidRPr="00E5462D" w:rsidDel="00B11F60">
          <w:rPr>
            <w:rFonts w:cs="David" w:hint="cs"/>
            <w:rtl/>
          </w:rPr>
          <w:delText>אנגלית</w:delText>
        </w:r>
        <w:r w:rsidRPr="00E5462D" w:rsidDel="00B11F60">
          <w:rPr>
            <w:rFonts w:cs="David"/>
            <w:rtl/>
          </w:rPr>
          <w:delText xml:space="preserve"> </w:delText>
        </w:r>
      </w:del>
    </w:p>
    <w:p w:rsidR="00D45FB9" w:rsidRPr="00E5462D" w:rsidDel="00B11F60" w:rsidRDefault="00A64E95" w:rsidP="0082593C">
      <w:pPr>
        <w:pStyle w:val="ae"/>
        <w:numPr>
          <w:ilvl w:val="1"/>
          <w:numId w:val="1"/>
        </w:numPr>
        <w:rPr>
          <w:del w:id="15" w:author="user" w:date="2017-04-12T22:42:00Z"/>
          <w:rFonts w:cs="David"/>
        </w:rPr>
      </w:pPr>
      <w:del w:id="16" w:author="user" w:date="2017-04-12T22:42:00Z">
        <w:r w:rsidRPr="00E5462D" w:rsidDel="00B11F60">
          <w:rPr>
            <w:rFonts w:cs="David" w:hint="cs"/>
            <w:rtl/>
          </w:rPr>
          <w:delText>רוסית</w:delText>
        </w:r>
      </w:del>
    </w:p>
    <w:p w:rsidR="00551D82" w:rsidRPr="00E5462D" w:rsidDel="00B11F60" w:rsidRDefault="00A64E95" w:rsidP="0082593C">
      <w:pPr>
        <w:pStyle w:val="ae"/>
        <w:numPr>
          <w:ilvl w:val="1"/>
          <w:numId w:val="1"/>
        </w:numPr>
        <w:rPr>
          <w:del w:id="17" w:author="user" w:date="2017-04-12T22:42:00Z"/>
          <w:rFonts w:cs="David"/>
        </w:rPr>
      </w:pPr>
      <w:del w:id="18" w:author="user" w:date="2017-04-12T22:42:00Z">
        <w:r w:rsidRPr="00E5462D" w:rsidDel="00B11F60">
          <w:rPr>
            <w:rFonts w:cs="David" w:hint="cs"/>
            <w:rtl/>
          </w:rPr>
          <w:delText>אמהרית</w:delText>
        </w:r>
      </w:del>
    </w:p>
    <w:p w:rsidR="00551D82" w:rsidRPr="00E5462D" w:rsidDel="00B11F60" w:rsidRDefault="00A64E95" w:rsidP="002B246D">
      <w:pPr>
        <w:pStyle w:val="ae"/>
        <w:numPr>
          <w:ilvl w:val="1"/>
          <w:numId w:val="1"/>
        </w:numPr>
        <w:rPr>
          <w:del w:id="19" w:author="user" w:date="2017-04-12T22:42:00Z"/>
          <w:rFonts w:cs="David"/>
        </w:rPr>
      </w:pPr>
      <w:del w:id="20" w:author="user" w:date="2017-04-12T22:42:00Z">
        <w:r w:rsidRPr="00E5462D" w:rsidDel="00B11F60">
          <w:rPr>
            <w:rFonts w:cs="David" w:hint="cs"/>
            <w:rtl/>
          </w:rPr>
          <w:delText>שפה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אחרת</w:delText>
        </w:r>
        <w:r w:rsidRPr="00E5462D" w:rsidDel="00B11F60">
          <w:rPr>
            <w:rFonts w:cs="David"/>
            <w:rtl/>
          </w:rPr>
          <w:delText xml:space="preserve"> ___________________</w:delText>
        </w:r>
      </w:del>
    </w:p>
    <w:p w:rsidR="00D06A1D" w:rsidRPr="00E5462D" w:rsidDel="00B11F60" w:rsidRDefault="00A64E95" w:rsidP="002B246D">
      <w:pPr>
        <w:pStyle w:val="ae"/>
        <w:numPr>
          <w:ilvl w:val="1"/>
          <w:numId w:val="1"/>
        </w:numPr>
        <w:rPr>
          <w:del w:id="21" w:author="user" w:date="2017-04-12T22:42:00Z"/>
          <w:rFonts w:cs="David"/>
        </w:rPr>
      </w:pPr>
      <w:del w:id="22" w:author="user" w:date="2017-04-12T22:42:00Z">
        <w:r w:rsidRPr="00E5462D" w:rsidDel="00B11F60">
          <w:rPr>
            <w:rFonts w:cs="David" w:hint="cs"/>
            <w:rtl/>
          </w:rPr>
          <w:delText>אני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לא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גולש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באינטרנט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או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לא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רלבנטי</w:delText>
        </w:r>
      </w:del>
    </w:p>
    <w:p w:rsidR="00CD07FE" w:rsidRPr="00E5462D" w:rsidDel="00B11F60" w:rsidRDefault="00A64E95" w:rsidP="002B246D">
      <w:pPr>
        <w:pStyle w:val="ae"/>
        <w:numPr>
          <w:ilvl w:val="1"/>
          <w:numId w:val="1"/>
        </w:numPr>
        <w:rPr>
          <w:del w:id="23" w:author="user" w:date="2017-04-12T22:42:00Z"/>
          <w:rFonts w:cs="David"/>
        </w:rPr>
      </w:pPr>
      <w:del w:id="24" w:author="user" w:date="2017-04-12T22:42:00Z">
        <w:r w:rsidRPr="00E5462D" w:rsidDel="00B11F60">
          <w:rPr>
            <w:rFonts w:cs="David" w:hint="cs"/>
            <w:rtl/>
          </w:rPr>
          <w:delText>מסרב</w:delText>
        </w:r>
        <w:r w:rsidRPr="00E5462D" w:rsidDel="00B11F60">
          <w:rPr>
            <w:rFonts w:cs="David"/>
            <w:rtl/>
          </w:rPr>
          <w:delText>\</w:delText>
        </w:r>
        <w:r w:rsidRPr="00E5462D" w:rsidDel="00B11F60">
          <w:rPr>
            <w:rFonts w:cs="David" w:hint="cs"/>
            <w:rtl/>
          </w:rPr>
          <w:delText>ת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לענות</w:delText>
        </w:r>
        <w:r w:rsidRPr="00E5462D" w:rsidDel="00B11F60">
          <w:rPr>
            <w:rFonts w:cs="David"/>
            <w:rtl/>
          </w:rPr>
          <w:delText xml:space="preserve"> </w:delText>
        </w:r>
      </w:del>
    </w:p>
    <w:p w:rsidR="00B11F60" w:rsidRPr="00E5462D" w:rsidRDefault="00B11F60" w:rsidP="00B11F60">
      <w:pPr>
        <w:pStyle w:val="ae"/>
        <w:numPr>
          <w:ilvl w:val="0"/>
          <w:numId w:val="1"/>
        </w:numPr>
        <w:spacing w:after="160" w:line="259" w:lineRule="auto"/>
        <w:rPr>
          <w:ins w:id="25" w:author="user" w:date="2017-04-12T22:42:00Z"/>
          <w:rFonts w:ascii="David" w:hAnsi="David" w:cs="David"/>
          <w:b/>
          <w:bCs/>
          <w:sz w:val="24"/>
          <w:szCs w:val="24"/>
        </w:rPr>
      </w:pPr>
      <w:ins w:id="26" w:author="user" w:date="2017-04-12T22:47:00Z">
        <w:r w:rsidRPr="00E5462D">
          <w:rPr>
            <w:rFonts w:cs="David" w:hint="cs"/>
            <w:b/>
            <w:bCs/>
            <w:rtl/>
          </w:rPr>
          <w:t>האם אתה או אנשים קרובים לך חוויתם מה שהיית מגדיר כפגיעת סייבר</w:t>
        </w:r>
      </w:ins>
    </w:p>
    <w:p w:rsidR="00B11F60" w:rsidRPr="00E5462D" w:rsidRDefault="00B11F60" w:rsidP="00B11F60">
      <w:pPr>
        <w:pStyle w:val="ae"/>
        <w:numPr>
          <w:ilvl w:val="1"/>
          <w:numId w:val="1"/>
        </w:numPr>
        <w:rPr>
          <w:ins w:id="27" w:author="user" w:date="2017-04-12T22:47:00Z"/>
          <w:rFonts w:cs="David"/>
        </w:rPr>
      </w:pPr>
      <w:ins w:id="28" w:author="user" w:date="2017-04-12T22:47:00Z">
        <w:r w:rsidRPr="00E5462D">
          <w:rPr>
            <w:rFonts w:cs="David" w:hint="cs"/>
            <w:rtl/>
          </w:rPr>
          <w:t>כן</w:t>
        </w:r>
      </w:ins>
    </w:p>
    <w:p w:rsidR="00B11F60" w:rsidRPr="00E5462D" w:rsidRDefault="00B11F60" w:rsidP="00B11F60">
      <w:pPr>
        <w:pStyle w:val="ae"/>
        <w:numPr>
          <w:ilvl w:val="1"/>
          <w:numId w:val="1"/>
        </w:numPr>
        <w:rPr>
          <w:ins w:id="29" w:author="user" w:date="2017-04-12T22:47:00Z"/>
          <w:rFonts w:cs="David"/>
        </w:rPr>
      </w:pPr>
      <w:ins w:id="30" w:author="user" w:date="2017-04-12T22:47:00Z">
        <w:r w:rsidRPr="00E5462D">
          <w:rPr>
            <w:rFonts w:cs="David" w:hint="cs"/>
            <w:rtl/>
          </w:rPr>
          <w:t>לא חוויתי בעצמי, אבל קרובים אלי חוו</w:t>
        </w:r>
      </w:ins>
    </w:p>
    <w:p w:rsidR="00B11F60" w:rsidRPr="00E5462D" w:rsidRDefault="00B11F60" w:rsidP="00B11F60">
      <w:pPr>
        <w:pStyle w:val="ae"/>
        <w:numPr>
          <w:ilvl w:val="1"/>
          <w:numId w:val="1"/>
        </w:numPr>
        <w:rPr>
          <w:ins w:id="31" w:author="user" w:date="2017-04-12T22:42:00Z"/>
          <w:rFonts w:cs="David"/>
        </w:rPr>
      </w:pPr>
      <w:ins w:id="32" w:author="user" w:date="2017-04-12T22:47:00Z">
        <w:r w:rsidRPr="00E5462D">
          <w:rPr>
            <w:rFonts w:cs="David" w:hint="cs"/>
            <w:rtl/>
          </w:rPr>
          <w:t>לא חוויתי כלל ולא ידוע לי על קרובים אלי שחוו פגיעת סייבר</w:t>
        </w:r>
      </w:ins>
    </w:p>
    <w:p w:rsidR="006538D0" w:rsidRPr="00E5462D" w:rsidRDefault="006538D0" w:rsidP="00AC19CE">
      <w:pPr>
        <w:spacing w:before="100" w:beforeAutospacing="1" w:after="100" w:afterAutospacing="1"/>
        <w:jc w:val="both"/>
        <w:rPr>
          <w:rFonts w:asciiTheme="minorBidi" w:hAnsiTheme="minorBidi"/>
          <w:strike/>
          <w:rtl/>
        </w:rPr>
      </w:pPr>
    </w:p>
    <w:p w:rsidR="006538D0" w:rsidRPr="00E5462D" w:rsidRDefault="006538D0" w:rsidP="00AC19CE">
      <w:pPr>
        <w:spacing w:before="100" w:beforeAutospacing="1" w:after="100" w:afterAutospacing="1"/>
        <w:jc w:val="both"/>
        <w:rPr>
          <w:rFonts w:asciiTheme="minorBidi" w:hAnsiTheme="minorBidi"/>
          <w:strike/>
          <w:rtl/>
        </w:rPr>
      </w:pPr>
    </w:p>
    <w:p w:rsidR="00803B5F" w:rsidRPr="00E5462D" w:rsidRDefault="00803B5F" w:rsidP="00AC19CE">
      <w:pPr>
        <w:spacing w:before="100" w:beforeAutospacing="1" w:after="100" w:afterAutospacing="1"/>
        <w:jc w:val="both"/>
        <w:rPr>
          <w:rFonts w:asciiTheme="minorBidi" w:hAnsiTheme="minorBidi"/>
          <w:strike/>
          <w:rtl/>
        </w:rPr>
      </w:pPr>
    </w:p>
    <w:p w:rsidR="00803B5F" w:rsidRPr="00E5462D" w:rsidRDefault="00803B5F" w:rsidP="00AC19CE">
      <w:pPr>
        <w:spacing w:before="100" w:beforeAutospacing="1" w:after="100" w:afterAutospacing="1"/>
        <w:jc w:val="both"/>
        <w:rPr>
          <w:rFonts w:asciiTheme="minorBidi" w:hAnsiTheme="minorBidi"/>
          <w:strike/>
        </w:rPr>
      </w:pPr>
    </w:p>
    <w:p w:rsidR="006538D0" w:rsidRPr="00E5462D" w:rsidRDefault="006538D0" w:rsidP="00AC19CE">
      <w:pPr>
        <w:spacing w:before="100" w:beforeAutospacing="1" w:after="100" w:afterAutospacing="1"/>
        <w:jc w:val="both"/>
        <w:rPr>
          <w:rFonts w:asciiTheme="minorBidi" w:hAnsiTheme="minorBidi"/>
          <w:strike/>
        </w:rPr>
      </w:pPr>
    </w:p>
    <w:p w:rsidR="00803B5F" w:rsidRPr="00E5462D" w:rsidDel="00B11F60" w:rsidRDefault="00A64E95" w:rsidP="00181EB9">
      <w:pPr>
        <w:spacing w:after="160" w:line="259" w:lineRule="auto"/>
        <w:ind w:left="1800"/>
        <w:rPr>
          <w:del w:id="33" w:author="user" w:date="2017-04-12T22:44:00Z"/>
          <w:rFonts w:ascii="David" w:hAnsi="David" w:cs="David"/>
          <w:b/>
          <w:bCs/>
        </w:rPr>
      </w:pPr>
      <w:del w:id="34" w:author="user" w:date="2017-04-12T22:44:00Z">
        <w:r w:rsidRPr="00E5462D" w:rsidDel="00B11F60">
          <w:rPr>
            <w:rFonts w:cs="David"/>
            <w:b/>
            <w:bCs/>
            <w:rtl/>
          </w:rPr>
          <w:delText>4.ב ובאיזה שפה עוד אפשרי שיהיה אתר האינטרנט שאתה גולש בו?</w:delText>
        </w:r>
        <w:r w:rsidRPr="00E5462D" w:rsidDel="00B11F60">
          <w:rPr>
            <w:rFonts w:ascii="David" w:hAnsi="David" w:cs="David"/>
            <w:b/>
            <w:bCs/>
          </w:rPr>
          <w:delText xml:space="preserve"> </w:delText>
        </w:r>
      </w:del>
    </w:p>
    <w:p w:rsidR="00664EFA" w:rsidRPr="00E5462D" w:rsidDel="00B11F60" w:rsidRDefault="00A64E95" w:rsidP="00B11F60">
      <w:pPr>
        <w:pStyle w:val="ae"/>
        <w:numPr>
          <w:ilvl w:val="1"/>
          <w:numId w:val="1"/>
        </w:numPr>
        <w:rPr>
          <w:del w:id="35" w:author="user" w:date="2017-04-12T22:44:00Z"/>
          <w:rFonts w:ascii="Times New Roman" w:eastAsia="SimSun" w:hAnsi="Times New Roman" w:cs="David"/>
          <w:sz w:val="24"/>
          <w:szCs w:val="24"/>
          <w:lang w:eastAsia="zh-CN"/>
        </w:rPr>
      </w:pPr>
      <w:del w:id="36" w:author="user" w:date="2017-04-12T22:44:00Z">
        <w:r w:rsidRPr="00E5462D" w:rsidDel="00B11F60">
          <w:rPr>
            <w:rFonts w:cs="David" w:hint="cs"/>
            <w:rtl/>
          </w:rPr>
          <w:delText>עברית</w:delText>
        </w:r>
      </w:del>
    </w:p>
    <w:p w:rsidR="00664EFA" w:rsidRPr="00E5462D" w:rsidDel="00B11F60" w:rsidRDefault="00A64E95" w:rsidP="00B11F60">
      <w:pPr>
        <w:pStyle w:val="ae"/>
        <w:numPr>
          <w:ilvl w:val="1"/>
          <w:numId w:val="1"/>
        </w:numPr>
        <w:rPr>
          <w:del w:id="37" w:author="user" w:date="2017-04-12T22:44:00Z"/>
          <w:rFonts w:ascii="Times New Roman" w:eastAsia="SimSun" w:hAnsi="Times New Roman" w:cs="David"/>
          <w:sz w:val="24"/>
          <w:szCs w:val="24"/>
          <w:lang w:eastAsia="zh-CN"/>
        </w:rPr>
      </w:pPr>
      <w:del w:id="38" w:author="user" w:date="2017-04-12T22:44:00Z">
        <w:r w:rsidRPr="00E5462D" w:rsidDel="00B11F60">
          <w:rPr>
            <w:rFonts w:cs="David" w:hint="cs"/>
            <w:rtl/>
          </w:rPr>
          <w:delText>אנגלית</w:delText>
        </w:r>
        <w:r w:rsidRPr="00E5462D" w:rsidDel="00B11F60">
          <w:rPr>
            <w:rFonts w:cs="David"/>
            <w:rtl/>
          </w:rPr>
          <w:delText xml:space="preserve"> </w:delText>
        </w:r>
      </w:del>
    </w:p>
    <w:p w:rsidR="00664EFA" w:rsidRPr="00E5462D" w:rsidDel="00B11F60" w:rsidRDefault="00A64E95" w:rsidP="00B11F60">
      <w:pPr>
        <w:pStyle w:val="ae"/>
        <w:numPr>
          <w:ilvl w:val="1"/>
          <w:numId w:val="1"/>
        </w:numPr>
        <w:rPr>
          <w:del w:id="39" w:author="user" w:date="2017-04-12T22:44:00Z"/>
          <w:rFonts w:ascii="Times New Roman" w:eastAsia="SimSun" w:hAnsi="Times New Roman" w:cs="David"/>
          <w:sz w:val="24"/>
          <w:szCs w:val="24"/>
          <w:lang w:eastAsia="zh-CN"/>
        </w:rPr>
      </w:pPr>
      <w:del w:id="40" w:author="user" w:date="2017-04-12T22:44:00Z">
        <w:r w:rsidRPr="00E5462D" w:rsidDel="00B11F60">
          <w:rPr>
            <w:rFonts w:cs="David" w:hint="cs"/>
            <w:rtl/>
          </w:rPr>
          <w:delText>רוסית</w:delText>
        </w:r>
      </w:del>
    </w:p>
    <w:p w:rsidR="00664EFA" w:rsidRPr="00E5462D" w:rsidDel="00B11F60" w:rsidRDefault="00A64E95" w:rsidP="00B11F60">
      <w:pPr>
        <w:pStyle w:val="ae"/>
        <w:numPr>
          <w:ilvl w:val="1"/>
          <w:numId w:val="1"/>
        </w:numPr>
        <w:rPr>
          <w:del w:id="41" w:author="user" w:date="2017-04-12T22:44:00Z"/>
          <w:rFonts w:ascii="Times New Roman" w:eastAsia="SimSun" w:hAnsi="Times New Roman" w:cs="David"/>
          <w:sz w:val="24"/>
          <w:szCs w:val="24"/>
          <w:lang w:eastAsia="zh-CN"/>
        </w:rPr>
      </w:pPr>
      <w:del w:id="42" w:author="user" w:date="2017-04-12T22:44:00Z">
        <w:r w:rsidRPr="00E5462D" w:rsidDel="00B11F60">
          <w:rPr>
            <w:rFonts w:cs="David" w:hint="cs"/>
            <w:rtl/>
          </w:rPr>
          <w:delText>אמהרית</w:delText>
        </w:r>
      </w:del>
    </w:p>
    <w:p w:rsidR="00664EFA" w:rsidRPr="00E5462D" w:rsidDel="00B11F60" w:rsidRDefault="00A64E95" w:rsidP="00B11F60">
      <w:pPr>
        <w:pStyle w:val="ae"/>
        <w:numPr>
          <w:ilvl w:val="1"/>
          <w:numId w:val="1"/>
        </w:numPr>
        <w:rPr>
          <w:del w:id="43" w:author="user" w:date="2017-04-12T22:44:00Z"/>
          <w:rFonts w:ascii="Times New Roman" w:eastAsia="SimSun" w:hAnsi="Times New Roman" w:cs="David"/>
          <w:sz w:val="24"/>
          <w:szCs w:val="24"/>
          <w:lang w:eastAsia="zh-CN"/>
        </w:rPr>
      </w:pPr>
      <w:del w:id="44" w:author="user" w:date="2017-04-12T22:44:00Z">
        <w:r w:rsidRPr="00E5462D" w:rsidDel="00B11F60">
          <w:rPr>
            <w:rFonts w:cs="David" w:hint="cs"/>
            <w:rtl/>
          </w:rPr>
          <w:delText>שפה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אחרת</w:delText>
        </w:r>
        <w:r w:rsidRPr="00E5462D" w:rsidDel="00B11F60">
          <w:rPr>
            <w:rFonts w:cs="David"/>
            <w:rtl/>
          </w:rPr>
          <w:delText xml:space="preserve"> ___________________</w:delText>
        </w:r>
      </w:del>
    </w:p>
    <w:p w:rsidR="00664EFA" w:rsidRPr="00E5462D" w:rsidDel="00B11F60" w:rsidRDefault="00A64E95" w:rsidP="00B11F60">
      <w:pPr>
        <w:pStyle w:val="ae"/>
        <w:numPr>
          <w:ilvl w:val="1"/>
          <w:numId w:val="1"/>
        </w:numPr>
        <w:rPr>
          <w:del w:id="45" w:author="user" w:date="2017-04-12T22:44:00Z"/>
          <w:rFonts w:ascii="Times New Roman" w:eastAsia="SimSun" w:hAnsi="Times New Roman" w:cs="David"/>
          <w:sz w:val="24"/>
          <w:szCs w:val="24"/>
          <w:lang w:eastAsia="zh-CN"/>
        </w:rPr>
      </w:pPr>
      <w:del w:id="46" w:author="user" w:date="2017-04-12T22:44:00Z">
        <w:r w:rsidRPr="00E5462D" w:rsidDel="00B11F60">
          <w:rPr>
            <w:rFonts w:cs="David" w:hint="cs"/>
            <w:rtl/>
          </w:rPr>
          <w:delText>אני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לא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גולש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באינטרנט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או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לא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רלבנטי</w:delText>
        </w:r>
      </w:del>
    </w:p>
    <w:p w:rsidR="00000000" w:rsidRDefault="00A64E95">
      <w:pPr>
        <w:pStyle w:val="ae"/>
        <w:ind w:left="1440"/>
        <w:rPr>
          <w:ins w:id="47" w:author="user" w:date="2017-04-12T22:43:00Z"/>
          <w:rFonts w:ascii="Times New Roman" w:eastAsia="SimSun" w:hAnsi="Times New Roman" w:cs="David"/>
          <w:sz w:val="24"/>
          <w:szCs w:val="24"/>
          <w:rtl/>
          <w:lang w:eastAsia="zh-CN"/>
        </w:rPr>
        <w:pPrChange w:id="48" w:author="user" w:date="2017-04-12T22:43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del w:id="49" w:author="user" w:date="2017-04-12T22:44:00Z">
        <w:r w:rsidRPr="00E5462D" w:rsidDel="00B11F60">
          <w:rPr>
            <w:rFonts w:cs="David" w:hint="cs"/>
            <w:rtl/>
          </w:rPr>
          <w:delText>מסרב</w:delText>
        </w:r>
        <w:r w:rsidRPr="00E5462D" w:rsidDel="00B11F60">
          <w:rPr>
            <w:rFonts w:cs="David"/>
            <w:rtl/>
          </w:rPr>
          <w:delText>\</w:delText>
        </w:r>
        <w:r w:rsidRPr="00E5462D" w:rsidDel="00B11F60">
          <w:rPr>
            <w:rFonts w:cs="David" w:hint="cs"/>
            <w:rtl/>
          </w:rPr>
          <w:delText>ת</w:delText>
        </w:r>
        <w:r w:rsidRPr="00E5462D" w:rsidDel="00B11F60">
          <w:rPr>
            <w:rFonts w:cs="David"/>
            <w:rtl/>
          </w:rPr>
          <w:delText xml:space="preserve"> </w:delText>
        </w:r>
        <w:r w:rsidRPr="00E5462D" w:rsidDel="00B11F60">
          <w:rPr>
            <w:rFonts w:cs="David" w:hint="cs"/>
            <w:rtl/>
          </w:rPr>
          <w:delText>לענות</w:delText>
        </w:r>
        <w:r w:rsidRPr="00E5462D" w:rsidDel="00B11F60">
          <w:rPr>
            <w:rFonts w:cs="David"/>
            <w:rtl/>
          </w:rPr>
          <w:delText xml:space="preserve"> </w:delText>
        </w:r>
      </w:del>
    </w:p>
    <w:p w:rsidR="00000000" w:rsidRDefault="00691F39">
      <w:pPr>
        <w:pStyle w:val="ae"/>
        <w:ind w:left="1440"/>
        <w:rPr>
          <w:ins w:id="50" w:author="user" w:date="2017-04-12T22:44:00Z"/>
          <w:rFonts w:ascii="Times New Roman" w:eastAsia="SimSun" w:hAnsi="Times New Roman" w:cs="David"/>
          <w:sz w:val="24"/>
          <w:szCs w:val="24"/>
          <w:rtl/>
          <w:lang w:eastAsia="zh-CN"/>
        </w:rPr>
        <w:pPrChange w:id="51" w:author="user" w:date="2017-04-12T22:43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</w:p>
    <w:p w:rsidR="00000000" w:rsidRDefault="00B11F60">
      <w:pPr>
        <w:pStyle w:val="ae"/>
        <w:ind w:left="1082"/>
        <w:rPr>
          <w:ins w:id="52" w:author="user" w:date="2017-04-12T22:50:00Z"/>
          <w:color w:val="1F497D"/>
          <w:shd w:val="clear" w:color="auto" w:fill="FFFFFF"/>
          <w:rtl/>
        </w:rPr>
        <w:pPrChange w:id="53" w:author="user" w:date="2017-04-12T23:04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54" w:author="user" w:date="2017-04-12T22:43:00Z">
        <w:r w:rsidRPr="00E5462D">
          <w:rPr>
            <w:rFonts w:ascii="Times New Roman" w:eastAsia="SimSun" w:hAnsi="Times New Roman" w:cs="David" w:hint="cs"/>
            <w:sz w:val="24"/>
            <w:szCs w:val="24"/>
            <w:rtl/>
            <w:lang w:eastAsia="zh-CN"/>
          </w:rPr>
          <w:t xml:space="preserve">4.ב </w:t>
        </w:r>
      </w:ins>
      <w:ins w:id="55" w:author="user" w:date="2017-04-12T22:49:00Z">
        <w:r w:rsidR="00664EFA" w:rsidRPr="00664EFA">
          <w:rPr>
            <w:rFonts w:ascii="Times New Roman" w:eastAsia="SimSun" w:hAnsi="Times New Roman" w:cs="David"/>
            <w:b/>
            <w:bCs/>
            <w:sz w:val="24"/>
            <w:szCs w:val="24"/>
            <w:rtl/>
            <w:lang w:eastAsia="zh-CN"/>
            <w:rPrChange w:id="56" w:author="user" w:date="2017-04-12T23:16:00Z">
              <w:rPr>
                <w:rFonts w:ascii="Times New Roman" w:eastAsia="SimSun" w:hAnsi="Times New Roman" w:cs="David"/>
                <w:sz w:val="24"/>
                <w:szCs w:val="24"/>
                <w:rtl/>
                <w:lang w:eastAsia="zh-CN"/>
              </w:rPr>
            </w:rPrChange>
          </w:rPr>
          <w:t>(</w:t>
        </w:r>
      </w:ins>
      <w:ins w:id="57" w:author="user" w:date="2017-04-12T23:01:00Z">
        <w:r w:rsidR="00664EFA" w:rsidRPr="00664EFA">
          <w:rPr>
            <w:rFonts w:asciiTheme="minorBidi" w:eastAsia="SimSun" w:hAnsiTheme="minorBidi" w:cstheme="minorBidi"/>
            <w:b/>
            <w:bCs/>
            <w:rtl/>
            <w:lang w:eastAsia="zh-CN"/>
            <w:rPrChange w:id="58" w:author="user" w:date="2017-04-12T23:16:00Z">
              <w:rPr>
                <w:rFonts w:ascii="Times New Roman" w:eastAsia="SimSun" w:hAnsi="Times New Roman" w:cs="David"/>
                <w:sz w:val="24"/>
                <w:szCs w:val="24"/>
                <w:rtl/>
                <w:lang w:eastAsia="zh-CN"/>
              </w:rPr>
            </w:rPrChange>
          </w:rPr>
          <w:t xml:space="preserve">רק למי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59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שענה</w:t>
        </w:r>
        <w:r w:rsidR="00664EFA" w:rsidRPr="00664EFA">
          <w:rPr>
            <w:b/>
            <w:bCs/>
            <w:color w:val="1F497D"/>
            <w:shd w:val="clear" w:color="auto" w:fill="FFFFFF"/>
            <w:rtl/>
            <w:rPrChange w:id="60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</w:ins>
      <w:ins w:id="61" w:author="user" w:date="2017-04-12T22:48:00Z"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62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תשובה</w:t>
        </w:r>
        <w:r w:rsidR="00664EFA" w:rsidRPr="00664EFA">
          <w:rPr>
            <w:b/>
            <w:bCs/>
            <w:color w:val="1F497D"/>
            <w:shd w:val="clear" w:color="auto" w:fill="FFFFFF"/>
            <w:rtl/>
            <w:rPrChange w:id="63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64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חיובית</w:t>
        </w:r>
      </w:ins>
      <w:ins w:id="65" w:author="user" w:date="2017-04-12T23:01:00Z">
        <w:r w:rsidR="00664EFA" w:rsidRPr="00664EFA">
          <w:rPr>
            <w:b/>
            <w:bCs/>
            <w:color w:val="1F497D"/>
            <w:shd w:val="clear" w:color="auto" w:fill="FFFFFF"/>
            <w:rtl/>
            <w:rPrChange w:id="66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67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בשאלה</w:t>
        </w:r>
        <w:r w:rsidR="00664EFA" w:rsidRPr="00664EFA">
          <w:rPr>
            <w:b/>
            <w:bCs/>
            <w:color w:val="1F497D"/>
            <w:shd w:val="clear" w:color="auto" w:fill="FFFFFF"/>
            <w:rtl/>
            <w:rPrChange w:id="68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69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הקודמת</w:t>
        </w:r>
      </w:ins>
      <w:ins w:id="70" w:author="user" w:date="2017-04-12T22:50:00Z">
        <w:r w:rsidR="00664EFA" w:rsidRPr="00664EFA">
          <w:rPr>
            <w:b/>
            <w:bCs/>
            <w:color w:val="1F497D"/>
            <w:shd w:val="clear" w:color="auto" w:fill="FFFFFF"/>
            <w:rtl/>
            <w:rPrChange w:id="71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.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72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ניתן</w:t>
        </w:r>
        <w:r w:rsidR="00664EFA" w:rsidRPr="00664EFA">
          <w:rPr>
            <w:b/>
            <w:bCs/>
            <w:color w:val="1F497D"/>
            <w:shd w:val="clear" w:color="auto" w:fill="FFFFFF"/>
            <w:rtl/>
            <w:rPrChange w:id="73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74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לענות</w:t>
        </w:r>
        <w:r w:rsidR="00664EFA" w:rsidRPr="00664EFA">
          <w:rPr>
            <w:b/>
            <w:bCs/>
            <w:color w:val="1F497D"/>
            <w:shd w:val="clear" w:color="auto" w:fill="FFFFFF"/>
            <w:rtl/>
            <w:rPrChange w:id="75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76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יותר</w:t>
        </w:r>
        <w:r w:rsidR="00664EFA" w:rsidRPr="00664EFA">
          <w:rPr>
            <w:b/>
            <w:bCs/>
            <w:color w:val="1F497D"/>
            <w:shd w:val="clear" w:color="auto" w:fill="FFFFFF"/>
            <w:rtl/>
            <w:rPrChange w:id="77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78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מתשובה</w:t>
        </w:r>
        <w:r w:rsidR="00664EFA" w:rsidRPr="00664EFA">
          <w:rPr>
            <w:b/>
            <w:bCs/>
            <w:color w:val="1F497D"/>
            <w:shd w:val="clear" w:color="auto" w:fill="FFFFFF"/>
            <w:rtl/>
            <w:rPrChange w:id="79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="00664EFA" w:rsidRPr="00664EFA">
          <w:rPr>
            <w:rFonts w:hint="cs"/>
            <w:b/>
            <w:bCs/>
            <w:color w:val="1F497D"/>
            <w:shd w:val="clear" w:color="auto" w:fill="FFFFFF"/>
            <w:rtl/>
            <w:rPrChange w:id="80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אחת</w:t>
        </w:r>
      </w:ins>
      <w:ins w:id="81" w:author="user" w:date="2017-04-12T22:49:00Z">
        <w:r w:rsidR="00664EFA" w:rsidRPr="00664EFA">
          <w:rPr>
            <w:b/>
            <w:bCs/>
            <w:color w:val="1F497D"/>
            <w:shd w:val="clear" w:color="auto" w:fill="FFFFFF"/>
            <w:rtl/>
            <w:rPrChange w:id="82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>)</w:t>
        </w:r>
      </w:ins>
      <w:ins w:id="83" w:author="user" w:date="2017-04-12T22:48:00Z">
        <w:r w:rsidRPr="00E5462D">
          <w:rPr>
            <w:color w:val="1F497D"/>
            <w:shd w:val="clear" w:color="auto" w:fill="FFFFFF"/>
            <w:rtl/>
          </w:rPr>
          <w:t xml:space="preserve"> – </w:t>
        </w:r>
      </w:ins>
    </w:p>
    <w:p w:rsidR="00000000" w:rsidRDefault="00664EFA">
      <w:pPr>
        <w:pStyle w:val="ae"/>
        <w:ind w:left="1440"/>
        <w:rPr>
          <w:ins w:id="84" w:author="user" w:date="2017-04-12T22:50:00Z"/>
          <w:color w:val="1F497D"/>
          <w:shd w:val="clear" w:color="auto" w:fill="FFFFFF"/>
          <w:rtl/>
        </w:rPr>
        <w:pPrChange w:id="85" w:author="user" w:date="2017-04-12T22:50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86" w:author="user" w:date="2017-04-12T22:48:00Z">
        <w:r>
          <w:rPr>
            <w:rFonts w:hint="cs"/>
            <w:color w:val="1F497D"/>
            <w:shd w:val="clear" w:color="auto" w:fill="FFFFFF"/>
            <w:rtl/>
          </w:rPr>
          <w:t>מהי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סוג</w:t>
        </w:r>
        <w:r>
          <w:rPr>
            <w:color w:val="1F497D"/>
            <w:shd w:val="clear" w:color="auto" w:fill="FFFFFF"/>
            <w:rtl/>
          </w:rPr>
          <w:t xml:space="preserve"> </w:t>
        </w:r>
      </w:ins>
      <w:ins w:id="87" w:author="user" w:date="2017-04-12T22:50:00Z">
        <w:r>
          <w:rPr>
            <w:rFonts w:hint="cs"/>
            <w:color w:val="1F497D"/>
            <w:shd w:val="clear" w:color="auto" w:fill="FFFFFF"/>
            <w:rtl/>
          </w:rPr>
          <w:t>פגיעת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הסייבר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שחווית</w:t>
        </w:r>
      </w:ins>
      <w:ins w:id="88" w:author="user" w:date="2017-04-12T23:01:00Z">
        <w:r>
          <w:rPr>
            <w:rFonts w:hint="cs"/>
            <w:color w:val="1F497D"/>
            <w:shd w:val="clear" w:color="auto" w:fill="FFFFFF"/>
            <w:rtl/>
          </w:rPr>
          <w:t>ם</w:t>
        </w:r>
      </w:ins>
      <w:ins w:id="89" w:author="user" w:date="2017-04-12T22:50:00Z">
        <w:r>
          <w:rPr>
            <w:color w:val="1F497D"/>
            <w:shd w:val="clear" w:color="auto" w:fill="FFFFFF"/>
            <w:rtl/>
          </w:rPr>
          <w:t>?</w:t>
        </w:r>
      </w:ins>
      <w:ins w:id="90" w:author="user" w:date="2017-04-12T22:48:00Z">
        <w:r>
          <w:rPr>
            <w:color w:val="1F497D"/>
            <w:shd w:val="clear" w:color="auto" w:fill="FFFFFF"/>
            <w:rtl/>
          </w:rPr>
          <w:t xml:space="preserve"> </w:t>
        </w:r>
      </w:ins>
    </w:p>
    <w:p w:rsidR="00000000" w:rsidRDefault="00664EFA">
      <w:pPr>
        <w:pStyle w:val="ae"/>
        <w:ind w:left="1440"/>
        <w:rPr>
          <w:ins w:id="91" w:author="user" w:date="2017-04-12T22:50:00Z"/>
          <w:color w:val="1F497D"/>
          <w:shd w:val="clear" w:color="auto" w:fill="FFFFFF"/>
          <w:rtl/>
        </w:rPr>
        <w:pPrChange w:id="92" w:author="user" w:date="2017-04-12T22:50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93" w:author="user" w:date="2017-04-12T22:50:00Z">
        <w:r>
          <w:rPr>
            <w:rFonts w:hint="cs"/>
            <w:color w:val="1F497D"/>
            <w:shd w:val="clear" w:color="auto" w:fill="FFFFFF"/>
            <w:rtl/>
          </w:rPr>
          <w:t>א</w:t>
        </w:r>
        <w:r>
          <w:rPr>
            <w:color w:val="1F497D"/>
            <w:shd w:val="clear" w:color="auto" w:fill="FFFFFF"/>
            <w:rtl/>
          </w:rPr>
          <w:t xml:space="preserve">. </w:t>
        </w:r>
      </w:ins>
      <w:ins w:id="94" w:author="user" w:date="2017-04-12T22:48:00Z">
        <w:r>
          <w:rPr>
            <w:rFonts w:hint="cs"/>
            <w:color w:val="1F497D"/>
            <w:shd w:val="clear" w:color="auto" w:fill="FFFFFF"/>
            <w:rtl/>
          </w:rPr>
          <w:t>הצפינו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לי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את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הדיסק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ודרשו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תשלום</w:t>
        </w:r>
      </w:ins>
    </w:p>
    <w:p w:rsidR="00000000" w:rsidRDefault="00664EFA">
      <w:pPr>
        <w:pStyle w:val="ae"/>
        <w:ind w:left="1440"/>
        <w:rPr>
          <w:ins w:id="95" w:author="user" w:date="2017-04-12T22:50:00Z"/>
          <w:color w:val="1F497D"/>
          <w:shd w:val="clear" w:color="auto" w:fill="FFFFFF"/>
          <w:rtl/>
        </w:rPr>
        <w:pPrChange w:id="96" w:author="user" w:date="2017-04-12T22:50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97" w:author="user" w:date="2017-04-12T22:50:00Z">
        <w:r>
          <w:rPr>
            <w:rFonts w:hint="cs"/>
            <w:color w:val="1F497D"/>
            <w:shd w:val="clear" w:color="auto" w:fill="FFFFFF"/>
            <w:rtl/>
          </w:rPr>
          <w:t>ב</w:t>
        </w:r>
        <w:r>
          <w:rPr>
            <w:color w:val="1F497D"/>
            <w:shd w:val="clear" w:color="auto" w:fill="FFFFFF"/>
            <w:rtl/>
          </w:rPr>
          <w:t xml:space="preserve">. </w:t>
        </w:r>
      </w:ins>
      <w:ins w:id="98" w:author="user" w:date="2017-04-12T22:48:00Z">
        <w:r>
          <w:rPr>
            <w:rFonts w:hint="cs"/>
            <w:color w:val="1F497D"/>
            <w:shd w:val="clear" w:color="auto" w:fill="FFFFFF"/>
            <w:rtl/>
          </w:rPr>
          <w:t>המחשב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נדבק</w:t>
        </w:r>
        <w:r>
          <w:rPr>
            <w:color w:val="1F497D"/>
            <w:shd w:val="clear" w:color="auto" w:fill="FFFFFF"/>
            <w:rtl/>
          </w:rPr>
          <w:t xml:space="preserve"> </w:t>
        </w:r>
        <w:proofErr w:type="spellStart"/>
        <w:r>
          <w:rPr>
            <w:rFonts w:hint="cs"/>
            <w:color w:val="1F497D"/>
            <w:shd w:val="clear" w:color="auto" w:fill="FFFFFF"/>
            <w:rtl/>
          </w:rPr>
          <w:t>בוירוס</w:t>
        </w:r>
      </w:ins>
      <w:proofErr w:type="spellEnd"/>
    </w:p>
    <w:p w:rsidR="00000000" w:rsidRDefault="00664EFA">
      <w:pPr>
        <w:pStyle w:val="ae"/>
        <w:ind w:left="1440"/>
        <w:rPr>
          <w:ins w:id="99" w:author="user" w:date="2017-04-12T22:50:00Z"/>
          <w:color w:val="1F497D"/>
          <w:shd w:val="clear" w:color="auto" w:fill="FFFFFF"/>
          <w:rtl/>
        </w:rPr>
        <w:pPrChange w:id="100" w:author="user" w:date="2017-04-12T22:50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101" w:author="user" w:date="2017-04-12T22:50:00Z">
        <w:r>
          <w:rPr>
            <w:rFonts w:hint="cs"/>
            <w:color w:val="1F497D"/>
            <w:shd w:val="clear" w:color="auto" w:fill="FFFFFF"/>
            <w:rtl/>
          </w:rPr>
          <w:t>ג</w:t>
        </w:r>
        <w:r>
          <w:rPr>
            <w:color w:val="1F497D"/>
            <w:shd w:val="clear" w:color="auto" w:fill="FFFFFF"/>
            <w:rtl/>
          </w:rPr>
          <w:t xml:space="preserve">. </w:t>
        </w:r>
      </w:ins>
      <w:ins w:id="102" w:author="user" w:date="2017-04-12T22:48:00Z">
        <w:r>
          <w:rPr>
            <w:rFonts w:hint="cs"/>
            <w:color w:val="1F497D"/>
            <w:shd w:val="clear" w:color="auto" w:fill="FFFFFF"/>
            <w:rtl/>
          </w:rPr>
          <w:t>גנבו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לי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פרטים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אישיים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או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מספר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כרטיס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אשראי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ועשו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בהם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שימוש</w:t>
        </w:r>
      </w:ins>
    </w:p>
    <w:p w:rsidR="00000000" w:rsidRDefault="00664EFA">
      <w:pPr>
        <w:pStyle w:val="ae"/>
        <w:ind w:left="1440"/>
        <w:rPr>
          <w:ins w:id="103" w:author="user" w:date="2017-04-12T22:50:00Z"/>
          <w:color w:val="1F497D"/>
          <w:shd w:val="clear" w:color="auto" w:fill="FFFFFF"/>
          <w:rtl/>
        </w:rPr>
        <w:pPrChange w:id="104" w:author="user" w:date="2017-04-12T22:50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105" w:author="user" w:date="2017-04-12T22:50:00Z">
        <w:r>
          <w:rPr>
            <w:rFonts w:hint="cs"/>
            <w:color w:val="1F497D"/>
            <w:shd w:val="clear" w:color="auto" w:fill="FFFFFF"/>
            <w:rtl/>
          </w:rPr>
          <w:t>ד</w:t>
        </w:r>
        <w:r>
          <w:rPr>
            <w:color w:val="1F497D"/>
            <w:shd w:val="clear" w:color="auto" w:fill="FFFFFF"/>
            <w:rtl/>
          </w:rPr>
          <w:t xml:space="preserve">. </w:t>
        </w:r>
      </w:ins>
      <w:ins w:id="106" w:author="user" w:date="2017-04-12T22:48:00Z">
        <w:r>
          <w:rPr>
            <w:rFonts w:hint="cs"/>
            <w:color w:val="1F497D"/>
            <w:shd w:val="clear" w:color="auto" w:fill="FFFFFF"/>
            <w:rtl/>
          </w:rPr>
          <w:t>ביישו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אותי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ברשתות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חברתיות</w:t>
        </w:r>
      </w:ins>
    </w:p>
    <w:p w:rsidR="00000000" w:rsidRDefault="00664EFA">
      <w:pPr>
        <w:pStyle w:val="ae"/>
        <w:ind w:left="1440"/>
        <w:rPr>
          <w:ins w:id="107" w:author="user" w:date="2017-04-15T22:35:00Z"/>
          <w:rFonts w:hint="cs"/>
          <w:color w:val="1F497D"/>
          <w:shd w:val="clear" w:color="auto" w:fill="FFFFFF"/>
          <w:rtl/>
        </w:rPr>
        <w:pPrChange w:id="108" w:author="user" w:date="2017-04-12T22:50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109" w:author="user" w:date="2017-04-12T22:50:00Z">
        <w:r>
          <w:rPr>
            <w:rFonts w:hint="cs"/>
            <w:color w:val="1F497D"/>
            <w:shd w:val="clear" w:color="auto" w:fill="FFFFFF"/>
            <w:rtl/>
          </w:rPr>
          <w:t>ה</w:t>
        </w:r>
        <w:r>
          <w:rPr>
            <w:color w:val="1F497D"/>
            <w:shd w:val="clear" w:color="auto" w:fill="FFFFFF"/>
            <w:rtl/>
          </w:rPr>
          <w:t xml:space="preserve">. </w:t>
        </w:r>
      </w:ins>
      <w:ins w:id="110" w:author="user" w:date="2017-04-12T22:48:00Z">
        <w:r>
          <w:rPr>
            <w:rFonts w:hint="cs"/>
            <w:color w:val="1F497D"/>
            <w:shd w:val="clear" w:color="auto" w:fill="FFFFFF"/>
            <w:rtl/>
          </w:rPr>
          <w:t>פגעו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לי</w:t>
        </w:r>
        <w:r>
          <w:rPr>
            <w:color w:val="1F497D"/>
            <w:shd w:val="clear" w:color="auto" w:fill="FFFFFF"/>
            <w:rtl/>
          </w:rPr>
          <w:t xml:space="preserve"> </w:t>
        </w:r>
        <w:r>
          <w:rPr>
            <w:rFonts w:hint="cs"/>
            <w:color w:val="1F497D"/>
            <w:shd w:val="clear" w:color="auto" w:fill="FFFFFF"/>
            <w:rtl/>
          </w:rPr>
          <w:t>בפרטיות</w:t>
        </w:r>
      </w:ins>
    </w:p>
    <w:p w:rsidR="0006094B" w:rsidRDefault="0006094B">
      <w:pPr>
        <w:pStyle w:val="ae"/>
        <w:ind w:left="1440"/>
        <w:rPr>
          <w:ins w:id="111" w:author="user" w:date="2017-04-12T22:43:00Z"/>
          <w:rFonts w:ascii="Times New Roman" w:eastAsia="SimSun" w:hAnsi="Times New Roman" w:cs="David"/>
          <w:sz w:val="24"/>
          <w:szCs w:val="24"/>
          <w:rtl/>
          <w:lang w:eastAsia="zh-CN"/>
        </w:rPr>
        <w:pPrChange w:id="112" w:author="user" w:date="2017-04-12T22:50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  <w:ins w:id="113" w:author="user" w:date="2017-04-15T22:35:00Z">
        <w:r>
          <w:rPr>
            <w:rFonts w:hint="cs"/>
            <w:color w:val="1F497D"/>
            <w:shd w:val="clear" w:color="auto" w:fill="FFFFFF"/>
            <w:rtl/>
          </w:rPr>
          <w:t>ו. אחר: ________________</w:t>
        </w:r>
      </w:ins>
    </w:p>
    <w:p w:rsidR="00000000" w:rsidRDefault="00691F39">
      <w:pPr>
        <w:pStyle w:val="ae"/>
        <w:ind w:left="1440"/>
        <w:rPr>
          <w:rFonts w:ascii="Times New Roman" w:eastAsia="SimSun" w:hAnsi="Times New Roman" w:cs="David"/>
          <w:sz w:val="24"/>
          <w:szCs w:val="24"/>
          <w:lang w:eastAsia="zh-CN"/>
        </w:rPr>
        <w:pPrChange w:id="114" w:author="user" w:date="2017-04-12T22:43:00Z">
          <w:pPr>
            <w:pStyle w:val="ae"/>
            <w:numPr>
              <w:ilvl w:val="1"/>
              <w:numId w:val="1"/>
            </w:numPr>
            <w:ind w:left="2160" w:hanging="360"/>
          </w:pPr>
        </w:pPrChange>
      </w:pPr>
    </w:p>
    <w:p w:rsidR="006538D0" w:rsidRPr="00E5462D" w:rsidDel="00382E76" w:rsidRDefault="006538D0" w:rsidP="00AC19CE">
      <w:pPr>
        <w:spacing w:before="100" w:beforeAutospacing="1" w:after="100" w:afterAutospacing="1"/>
        <w:jc w:val="both"/>
        <w:rPr>
          <w:del w:id="115" w:author="user" w:date="2017-04-12T22:51:00Z"/>
          <w:rFonts w:asciiTheme="minorBidi" w:hAnsiTheme="minorBidi"/>
        </w:rPr>
      </w:pPr>
    </w:p>
    <w:p w:rsidR="00CD07FE" w:rsidRPr="00E5462D" w:rsidRDefault="00CD07FE" w:rsidP="00CD07FE">
      <w:pPr>
        <w:ind w:left="1800"/>
        <w:rPr>
          <w:rFonts w:ascii="David" w:hAnsi="David" w:cs="David"/>
          <w:rtl/>
        </w:rPr>
      </w:pPr>
    </w:p>
    <w:p w:rsidR="00DC0FC0" w:rsidRPr="00E5462D" w:rsidDel="00E875CF" w:rsidRDefault="00A64E95" w:rsidP="0082593C">
      <w:pPr>
        <w:pStyle w:val="ae"/>
        <w:numPr>
          <w:ilvl w:val="0"/>
          <w:numId w:val="1"/>
        </w:numPr>
        <w:rPr>
          <w:del w:id="116" w:author="user" w:date="2017-04-12T23:02:00Z"/>
          <w:rFonts w:ascii="David" w:hAnsi="David" w:cs="David"/>
          <w:b/>
          <w:bCs/>
          <w:rtl/>
        </w:rPr>
      </w:pPr>
      <w:del w:id="117" w:author="user" w:date="2017-04-12T23:02:00Z">
        <w:r w:rsidRPr="00E5462D" w:rsidDel="00E875CF">
          <w:rPr>
            <w:rFonts w:cs="David" w:hint="cs"/>
            <w:b/>
            <w:bCs/>
            <w:rtl/>
          </w:rPr>
          <w:delText>נניח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שאתה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רוצה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לצפות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בסרטוני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הסבר</w:delText>
        </w:r>
        <w:r w:rsidRPr="00E5462D" w:rsidDel="00E875CF">
          <w:rPr>
            <w:rFonts w:cs="David"/>
            <w:b/>
            <w:bCs/>
            <w:rtl/>
          </w:rPr>
          <w:delText xml:space="preserve">, </w:delText>
        </w:r>
        <w:r w:rsidRPr="00E5462D" w:rsidDel="00E875CF">
          <w:rPr>
            <w:rFonts w:cs="David" w:hint="cs"/>
            <w:b/>
            <w:bCs/>
            <w:rtl/>
          </w:rPr>
          <w:delText>האם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היית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צופה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בסרטון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שלא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מדבר</w:delText>
        </w:r>
        <w:r w:rsidRPr="00E5462D" w:rsidDel="00E875CF">
          <w:rPr>
            <w:rFonts w:cs="David"/>
            <w:b/>
            <w:bCs/>
            <w:rtl/>
          </w:rPr>
          <w:delText xml:space="preserve"> </w:delText>
        </w:r>
        <w:r w:rsidRPr="00E5462D" w:rsidDel="00E875CF">
          <w:rPr>
            <w:rFonts w:cs="David" w:hint="cs"/>
            <w:b/>
            <w:bCs/>
            <w:rtl/>
          </w:rPr>
          <w:delText>בעברית</w:delText>
        </w:r>
        <w:r w:rsidRPr="00E5462D" w:rsidDel="00E875CF">
          <w:rPr>
            <w:rFonts w:cs="David"/>
            <w:b/>
            <w:bCs/>
            <w:rtl/>
          </w:rPr>
          <w:delText>?</w:delText>
        </w:r>
      </w:del>
    </w:p>
    <w:p w:rsidR="00DA614A" w:rsidRPr="00E5462D" w:rsidDel="00E875CF" w:rsidRDefault="00A64E95" w:rsidP="0080216C">
      <w:pPr>
        <w:pStyle w:val="ae"/>
        <w:numPr>
          <w:ilvl w:val="0"/>
          <w:numId w:val="32"/>
        </w:numPr>
        <w:rPr>
          <w:del w:id="118" w:author="user" w:date="2017-04-12T23:02:00Z"/>
          <w:rFonts w:cs="David"/>
        </w:rPr>
      </w:pPr>
      <w:del w:id="119" w:author="user" w:date="2017-04-12T23:02:00Z">
        <w:r w:rsidRPr="00E5462D" w:rsidDel="00E875CF">
          <w:rPr>
            <w:rFonts w:cs="David" w:hint="cs"/>
            <w:rtl/>
          </w:rPr>
          <w:delText>כן</w:delText>
        </w:r>
        <w:r w:rsidRPr="00E5462D" w:rsidDel="00E875CF">
          <w:rPr>
            <w:rFonts w:cs="David"/>
            <w:rtl/>
          </w:rPr>
          <w:delText xml:space="preserve">, </w:delText>
        </w:r>
        <w:r w:rsidRPr="00E5462D" w:rsidDel="00E875CF">
          <w:rPr>
            <w:rFonts w:cs="David" w:hint="cs"/>
            <w:rtl/>
          </w:rPr>
          <w:delText>זה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לא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מפריע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לי</w:delText>
        </w:r>
      </w:del>
    </w:p>
    <w:p w:rsidR="00DA614A" w:rsidRPr="00E5462D" w:rsidDel="00E875CF" w:rsidRDefault="00A64E95" w:rsidP="0080216C">
      <w:pPr>
        <w:pStyle w:val="ae"/>
        <w:numPr>
          <w:ilvl w:val="0"/>
          <w:numId w:val="32"/>
        </w:numPr>
        <w:rPr>
          <w:del w:id="120" w:author="user" w:date="2017-04-12T23:02:00Z"/>
          <w:rFonts w:cs="David"/>
        </w:rPr>
      </w:pPr>
      <w:del w:id="121" w:author="user" w:date="2017-04-12T23:02:00Z">
        <w:r w:rsidRPr="00E5462D" w:rsidDel="00E875CF">
          <w:rPr>
            <w:rFonts w:cs="David" w:hint="cs"/>
            <w:rtl/>
          </w:rPr>
          <w:delText>כן</w:delText>
        </w:r>
        <w:r w:rsidRPr="00E5462D" w:rsidDel="00E875CF">
          <w:rPr>
            <w:rFonts w:cs="David"/>
            <w:rtl/>
          </w:rPr>
          <w:delText xml:space="preserve">, </w:delText>
        </w:r>
        <w:r w:rsidRPr="00E5462D" w:rsidDel="00E875CF">
          <w:rPr>
            <w:rFonts w:cs="David" w:hint="cs"/>
            <w:rtl/>
          </w:rPr>
          <w:delText>אך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זה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מפריע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לי</w:delText>
        </w:r>
      </w:del>
    </w:p>
    <w:p w:rsidR="00DA614A" w:rsidRPr="00E5462D" w:rsidDel="00E875CF" w:rsidRDefault="00A64E95" w:rsidP="0080216C">
      <w:pPr>
        <w:pStyle w:val="ae"/>
        <w:numPr>
          <w:ilvl w:val="0"/>
          <w:numId w:val="32"/>
        </w:numPr>
        <w:rPr>
          <w:del w:id="122" w:author="user" w:date="2017-04-12T23:02:00Z"/>
          <w:rFonts w:cs="David"/>
        </w:rPr>
      </w:pPr>
      <w:del w:id="123" w:author="user" w:date="2017-04-12T23:02:00Z">
        <w:r w:rsidRPr="00E5462D" w:rsidDel="00E875CF">
          <w:rPr>
            <w:rFonts w:cs="David" w:hint="cs"/>
            <w:rtl/>
          </w:rPr>
          <w:delText>כן</w:delText>
        </w:r>
        <w:r w:rsidRPr="00E5462D" w:rsidDel="00E875CF">
          <w:rPr>
            <w:rFonts w:cs="David"/>
            <w:rtl/>
          </w:rPr>
          <w:delText xml:space="preserve">, </w:delText>
        </w:r>
        <w:r w:rsidRPr="00E5462D" w:rsidDel="00E875CF">
          <w:rPr>
            <w:rFonts w:cs="David" w:hint="cs"/>
            <w:rtl/>
          </w:rPr>
          <w:delText>רק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אם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יש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כתוביות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בעברית</w:delText>
        </w:r>
      </w:del>
    </w:p>
    <w:p w:rsidR="00D06A1D" w:rsidRPr="00E5462D" w:rsidDel="00E875CF" w:rsidRDefault="00A64E95" w:rsidP="0080216C">
      <w:pPr>
        <w:pStyle w:val="ae"/>
        <w:numPr>
          <w:ilvl w:val="0"/>
          <w:numId w:val="32"/>
        </w:numPr>
        <w:rPr>
          <w:del w:id="124" w:author="user" w:date="2017-04-12T23:02:00Z"/>
          <w:rFonts w:cs="David"/>
        </w:rPr>
      </w:pPr>
      <w:del w:id="125" w:author="user" w:date="2017-04-12T23:02:00Z">
        <w:r w:rsidRPr="00E5462D" w:rsidDel="00E875CF">
          <w:rPr>
            <w:rFonts w:cs="David" w:hint="cs"/>
            <w:rtl/>
          </w:rPr>
          <w:delText>לא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הייתי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צופה</w:delText>
        </w:r>
        <w:r w:rsidRPr="00E5462D" w:rsidDel="00E875CF">
          <w:rPr>
            <w:rFonts w:cs="David"/>
            <w:rtl/>
          </w:rPr>
          <w:delText xml:space="preserve">. </w:delText>
        </w:r>
        <w:r w:rsidRPr="00E5462D" w:rsidDel="00E875CF">
          <w:rPr>
            <w:rFonts w:cs="David" w:hint="cs"/>
            <w:rtl/>
          </w:rPr>
          <w:delText>הייתי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סוגר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אותו</w:delText>
        </w:r>
        <w:r w:rsidRPr="00E5462D" w:rsidDel="00E875CF">
          <w:rPr>
            <w:rFonts w:cs="David"/>
            <w:rtl/>
          </w:rPr>
          <w:delText xml:space="preserve"> </w:delText>
        </w:r>
        <w:r w:rsidRPr="00E5462D" w:rsidDel="00E875CF">
          <w:rPr>
            <w:rFonts w:cs="David" w:hint="cs"/>
            <w:rtl/>
          </w:rPr>
          <w:delText>מיד</w:delText>
        </w:r>
        <w:r w:rsidRPr="00E5462D" w:rsidDel="00E875CF">
          <w:rPr>
            <w:rFonts w:cs="David"/>
            <w:rtl/>
          </w:rPr>
          <w:delText>.</w:delText>
        </w:r>
      </w:del>
    </w:p>
    <w:p w:rsidR="00000000" w:rsidRDefault="00664EFA">
      <w:pPr>
        <w:rPr>
          <w:ins w:id="126" w:author="user" w:date="2017-04-12T23:03:00Z"/>
          <w:rFonts w:cs="David"/>
          <w:rtl/>
          <w:rPrChange w:id="127" w:author="user" w:date="2017-04-12T23:16:00Z">
            <w:rPr>
              <w:ins w:id="128" w:author="user" w:date="2017-04-12T23:03:00Z"/>
              <w:rFonts w:cs="David"/>
              <w:highlight w:val="yellow"/>
              <w:rtl/>
            </w:rPr>
          </w:rPrChange>
        </w:rPr>
        <w:pPrChange w:id="129" w:author="user" w:date="2017-04-12T23:02:00Z">
          <w:pPr>
            <w:pStyle w:val="ae"/>
            <w:numPr>
              <w:numId w:val="32"/>
            </w:numPr>
            <w:ind w:left="2160" w:hanging="360"/>
          </w:pPr>
        </w:pPrChange>
      </w:pPr>
      <w:del w:id="130" w:author="user" w:date="2017-04-12T23:02:00Z">
        <w:r w:rsidRPr="00664EFA">
          <w:rPr>
            <w:rFonts w:ascii="Calibri" w:eastAsia="Calibri" w:hAnsi="Calibri" w:cs="David" w:hint="cs"/>
            <w:sz w:val="22"/>
            <w:szCs w:val="22"/>
            <w:rtl/>
            <w:lang w:eastAsia="en-US"/>
            <w:rPrChange w:id="131" w:author="user" w:date="2017-04-12T23:16:00Z">
              <w:rPr>
                <w:rFonts w:cs="David" w:hint="cs"/>
                <w:highlight w:val="yellow"/>
                <w:rtl/>
              </w:rPr>
            </w:rPrChange>
          </w:rPr>
          <w:delText>אני</w:delText>
        </w:r>
        <w:r w:rsidRPr="00664EFA">
          <w:rPr>
            <w:rFonts w:ascii="Calibri" w:eastAsia="Calibri" w:hAnsi="Calibri" w:cs="David"/>
            <w:sz w:val="22"/>
            <w:szCs w:val="22"/>
            <w:rtl/>
            <w:lang w:eastAsia="en-US"/>
            <w:rPrChange w:id="132" w:author="user" w:date="2017-04-12T23:16:00Z">
              <w:rPr>
                <w:rFonts w:cs="David"/>
                <w:highlight w:val="yellow"/>
                <w:rtl/>
              </w:rPr>
            </w:rPrChange>
          </w:rPr>
          <w:delText xml:space="preserve"> </w:delText>
        </w:r>
        <w:r w:rsidRPr="00664EFA">
          <w:rPr>
            <w:rFonts w:ascii="Calibri" w:eastAsia="Calibri" w:hAnsi="Calibri" w:cs="David" w:hint="cs"/>
            <w:sz w:val="22"/>
            <w:szCs w:val="22"/>
            <w:rtl/>
            <w:lang w:eastAsia="en-US"/>
            <w:rPrChange w:id="133" w:author="user" w:date="2017-04-12T23:16:00Z">
              <w:rPr>
                <w:rFonts w:cs="David" w:hint="cs"/>
                <w:highlight w:val="yellow"/>
                <w:rtl/>
              </w:rPr>
            </w:rPrChange>
          </w:rPr>
          <w:delText>לא</w:delText>
        </w:r>
        <w:r w:rsidRPr="00664EFA">
          <w:rPr>
            <w:rFonts w:ascii="Calibri" w:eastAsia="Calibri" w:hAnsi="Calibri" w:cs="David"/>
            <w:sz w:val="22"/>
            <w:szCs w:val="22"/>
            <w:rtl/>
            <w:lang w:eastAsia="en-US"/>
            <w:rPrChange w:id="134" w:author="user" w:date="2017-04-12T23:16:00Z">
              <w:rPr>
                <w:rFonts w:cs="David"/>
                <w:highlight w:val="yellow"/>
                <w:rtl/>
              </w:rPr>
            </w:rPrChange>
          </w:rPr>
          <w:delText xml:space="preserve"> </w:delText>
        </w:r>
        <w:r w:rsidRPr="00664EFA">
          <w:rPr>
            <w:rFonts w:ascii="Calibri" w:eastAsia="Calibri" w:hAnsi="Calibri" w:cs="David" w:hint="cs"/>
            <w:sz w:val="22"/>
            <w:szCs w:val="22"/>
            <w:rtl/>
            <w:lang w:eastAsia="en-US"/>
            <w:rPrChange w:id="135" w:author="user" w:date="2017-04-12T23:16:00Z">
              <w:rPr>
                <w:rFonts w:cs="David" w:hint="cs"/>
                <w:highlight w:val="yellow"/>
                <w:rtl/>
              </w:rPr>
            </w:rPrChange>
          </w:rPr>
          <w:delText>גולש</w:delText>
        </w:r>
        <w:r w:rsidRPr="00664EFA">
          <w:rPr>
            <w:rFonts w:ascii="Calibri" w:eastAsia="Calibri" w:hAnsi="Calibri" w:cs="David"/>
            <w:sz w:val="22"/>
            <w:szCs w:val="22"/>
            <w:rtl/>
            <w:lang w:eastAsia="en-US"/>
            <w:rPrChange w:id="136" w:author="user" w:date="2017-04-12T23:16:00Z">
              <w:rPr>
                <w:rFonts w:cs="David"/>
                <w:highlight w:val="yellow"/>
                <w:rtl/>
              </w:rPr>
            </w:rPrChange>
          </w:rPr>
          <w:delText xml:space="preserve"> </w:delText>
        </w:r>
        <w:r w:rsidRPr="00664EFA">
          <w:rPr>
            <w:rFonts w:ascii="Calibri" w:eastAsia="Calibri" w:hAnsi="Calibri" w:cs="David" w:hint="cs"/>
            <w:sz w:val="22"/>
            <w:szCs w:val="22"/>
            <w:rtl/>
            <w:lang w:eastAsia="en-US"/>
            <w:rPrChange w:id="137" w:author="user" w:date="2017-04-12T23:16:00Z">
              <w:rPr>
                <w:rFonts w:cs="David" w:hint="cs"/>
                <w:highlight w:val="yellow"/>
                <w:rtl/>
              </w:rPr>
            </w:rPrChange>
          </w:rPr>
          <w:delText>באינטרנט</w:delText>
        </w:r>
        <w:r w:rsidRPr="00664EFA">
          <w:rPr>
            <w:rFonts w:ascii="Calibri" w:eastAsia="Calibri" w:hAnsi="Calibri" w:cs="David"/>
            <w:sz w:val="22"/>
            <w:szCs w:val="22"/>
            <w:rtl/>
            <w:lang w:eastAsia="en-US"/>
            <w:rPrChange w:id="138" w:author="user" w:date="2017-04-12T23:16:00Z">
              <w:rPr>
                <w:rFonts w:cs="David"/>
                <w:highlight w:val="yellow"/>
                <w:rtl/>
              </w:rPr>
            </w:rPrChange>
          </w:rPr>
          <w:delText xml:space="preserve"> </w:delText>
        </w:r>
        <w:r w:rsidRPr="00664EFA">
          <w:rPr>
            <w:rFonts w:ascii="Calibri" w:eastAsia="Calibri" w:hAnsi="Calibri" w:cs="David" w:hint="cs"/>
            <w:sz w:val="22"/>
            <w:szCs w:val="22"/>
            <w:rtl/>
            <w:lang w:eastAsia="en-US"/>
            <w:rPrChange w:id="139" w:author="user" w:date="2017-04-12T23:16:00Z">
              <w:rPr>
                <w:rFonts w:cs="David" w:hint="cs"/>
                <w:highlight w:val="yellow"/>
                <w:rtl/>
              </w:rPr>
            </w:rPrChange>
          </w:rPr>
          <w:delText>או</w:delText>
        </w:r>
        <w:r w:rsidRPr="00664EFA">
          <w:rPr>
            <w:rFonts w:ascii="Calibri" w:eastAsia="Calibri" w:hAnsi="Calibri" w:cs="David"/>
            <w:sz w:val="22"/>
            <w:szCs w:val="22"/>
            <w:rtl/>
            <w:lang w:eastAsia="en-US"/>
            <w:rPrChange w:id="140" w:author="user" w:date="2017-04-12T23:16:00Z">
              <w:rPr>
                <w:rFonts w:cs="David"/>
                <w:highlight w:val="yellow"/>
                <w:rtl/>
              </w:rPr>
            </w:rPrChange>
          </w:rPr>
          <w:delText xml:space="preserve"> </w:delText>
        </w:r>
        <w:r w:rsidRPr="00664EFA">
          <w:rPr>
            <w:rFonts w:ascii="Calibri" w:eastAsia="Calibri" w:hAnsi="Calibri" w:cs="David" w:hint="cs"/>
            <w:sz w:val="22"/>
            <w:szCs w:val="22"/>
            <w:rtl/>
            <w:lang w:eastAsia="en-US"/>
            <w:rPrChange w:id="141" w:author="user" w:date="2017-04-12T23:16:00Z">
              <w:rPr>
                <w:rFonts w:cs="David" w:hint="cs"/>
                <w:highlight w:val="yellow"/>
                <w:rtl/>
              </w:rPr>
            </w:rPrChange>
          </w:rPr>
          <w:delText>לא</w:delText>
        </w:r>
        <w:r w:rsidRPr="00664EFA">
          <w:rPr>
            <w:rFonts w:ascii="Calibri" w:eastAsia="Calibri" w:hAnsi="Calibri" w:cs="David"/>
            <w:sz w:val="22"/>
            <w:szCs w:val="22"/>
            <w:rtl/>
            <w:lang w:eastAsia="en-US"/>
            <w:rPrChange w:id="142" w:author="user" w:date="2017-04-12T23:16:00Z">
              <w:rPr>
                <w:rFonts w:cs="David"/>
                <w:highlight w:val="yellow"/>
                <w:rtl/>
              </w:rPr>
            </w:rPrChange>
          </w:rPr>
          <w:delText xml:space="preserve"> </w:delText>
        </w:r>
        <w:r w:rsidRPr="00664EFA">
          <w:rPr>
            <w:rFonts w:ascii="Calibri" w:eastAsia="Calibri" w:hAnsi="Calibri" w:cs="David" w:hint="cs"/>
            <w:sz w:val="22"/>
            <w:szCs w:val="22"/>
            <w:rtl/>
            <w:lang w:eastAsia="en-US"/>
            <w:rPrChange w:id="143" w:author="user" w:date="2017-04-12T23:16:00Z">
              <w:rPr>
                <w:rFonts w:cs="David" w:hint="cs"/>
                <w:highlight w:val="yellow"/>
                <w:rtl/>
              </w:rPr>
            </w:rPrChange>
          </w:rPr>
          <w:delText>רלבנטי</w:delText>
        </w:r>
      </w:del>
    </w:p>
    <w:p w:rsidR="00000000" w:rsidRDefault="00691F39">
      <w:pPr>
        <w:rPr>
          <w:ins w:id="144" w:author="user" w:date="2017-04-12T23:03:00Z"/>
          <w:rFonts w:cs="David"/>
          <w:rtl/>
          <w:rPrChange w:id="145" w:author="user" w:date="2017-04-12T23:16:00Z">
            <w:rPr>
              <w:ins w:id="146" w:author="user" w:date="2017-04-12T23:03:00Z"/>
              <w:rFonts w:cs="David"/>
              <w:highlight w:val="yellow"/>
              <w:rtl/>
            </w:rPr>
          </w:rPrChange>
        </w:rPr>
        <w:pPrChange w:id="147" w:author="user" w:date="2017-04-12T23:02:00Z">
          <w:pPr>
            <w:pStyle w:val="ae"/>
            <w:numPr>
              <w:numId w:val="32"/>
            </w:numPr>
            <w:ind w:left="2160" w:hanging="360"/>
          </w:pPr>
        </w:pPrChange>
      </w:pPr>
    </w:p>
    <w:p w:rsidR="00000000" w:rsidRDefault="00664EFA">
      <w:pPr>
        <w:pStyle w:val="ae"/>
        <w:numPr>
          <w:ilvl w:val="0"/>
          <w:numId w:val="1"/>
        </w:numPr>
        <w:rPr>
          <w:ins w:id="148" w:author="user" w:date="2017-04-12T23:04:00Z"/>
          <w:rFonts w:asciiTheme="minorBidi" w:hAnsiTheme="minorBidi" w:cstheme="minorBidi"/>
          <w:color w:val="222222"/>
          <w:shd w:val="clear" w:color="auto" w:fill="FFFFFF"/>
          <w:rtl/>
          <w:rPrChange w:id="149" w:author="user" w:date="2017-04-12T23:16:00Z">
            <w:rPr>
              <w:ins w:id="150" w:author="user" w:date="2017-04-12T23:04:00Z"/>
              <w:shd w:val="clear" w:color="auto" w:fill="FFFFFF"/>
              <w:rtl/>
            </w:rPr>
          </w:rPrChange>
        </w:rPr>
        <w:pPrChange w:id="151" w:author="user" w:date="2017-04-12T23:07:00Z">
          <w:pPr>
            <w:pStyle w:val="ae"/>
            <w:numPr>
              <w:numId w:val="32"/>
            </w:numPr>
            <w:ind w:left="2160" w:hanging="360"/>
          </w:pPr>
        </w:pPrChange>
      </w:pPr>
      <w:ins w:id="152" w:author="user" w:date="2017-04-12T23:02:00Z"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53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באיזה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54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55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אמצעי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56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57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אתה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58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59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משתמש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60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61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כדי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62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63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להגן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64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65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על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66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67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המחשב</w:t>
        </w:r>
        <w:r w:rsidRPr="00664EFA">
          <w:rPr>
            <w:rFonts w:asciiTheme="minorBidi" w:hAnsiTheme="minorBidi" w:cstheme="minorBidi" w:hint="cs"/>
            <w:color w:val="1F497D"/>
            <w:shd w:val="clear" w:color="auto" w:fill="FFFFFF"/>
            <w:rtl/>
            <w:rPrChange w:id="168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ים</w:t>
        </w:r>
        <w:r w:rsidRPr="00664EFA">
          <w:rPr>
            <w:rStyle w:val="apple-converted-space"/>
            <w:rFonts w:asciiTheme="minorBidi" w:hAnsiTheme="minorBidi" w:cstheme="minorBidi"/>
            <w:color w:val="222222"/>
            <w:shd w:val="clear" w:color="auto" w:fill="FFFFFF"/>
            <w:rPrChange w:id="169" w:author="user" w:date="2017-04-12T23:16:00Z">
              <w:rPr>
                <w:rStyle w:val="apple-converted-space"/>
                <w:color w:val="222222"/>
                <w:shd w:val="clear" w:color="auto" w:fill="FFFFFF"/>
              </w:rPr>
            </w:rPrChange>
          </w:rPr>
          <w:t> 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70" w:author="user" w:date="2017-04-12T23:16:00Z">
              <w:rPr>
                <w:rFonts w:hint="cs"/>
                <w:shd w:val="clear" w:color="auto" w:fill="FFFFFF"/>
                <w:rtl/>
              </w:rPr>
            </w:rPrChange>
          </w:rPr>
          <w:t>שלך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71" w:author="user" w:date="2017-04-12T23:16:00Z">
              <w:rPr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72" w:author="user" w:date="2017-04-12T23:16:00Z">
              <w:rPr>
                <w:rFonts w:hint="cs"/>
                <w:shd w:val="clear" w:color="auto" w:fill="FFFFFF"/>
                <w:rtl/>
              </w:rPr>
            </w:rPrChange>
          </w:rPr>
          <w:t>מפני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73" w:author="user" w:date="2017-04-12T23:16:00Z">
              <w:rPr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74" w:author="user" w:date="2017-04-12T23:16:00Z">
              <w:rPr>
                <w:rFonts w:hint="cs"/>
                <w:shd w:val="clear" w:color="auto" w:fill="FFFFFF"/>
                <w:rtl/>
              </w:rPr>
            </w:rPrChange>
          </w:rPr>
          <w:t>מתקפת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75" w:author="user" w:date="2017-04-12T23:16:00Z">
              <w:rPr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76" w:author="user" w:date="2017-04-12T23:16:00Z">
              <w:rPr>
                <w:rFonts w:hint="cs"/>
                <w:shd w:val="clear" w:color="auto" w:fill="FFFFFF"/>
                <w:rtl/>
              </w:rPr>
            </w:rPrChange>
          </w:rPr>
          <w:t>סייב</w:t>
        </w:r>
      </w:ins>
      <w:ins w:id="177" w:author="user" w:date="2017-04-12T23:03:00Z">
        <w:r w:rsidRPr="00664EFA">
          <w:rPr>
            <w:rFonts w:asciiTheme="minorBidi" w:hAnsiTheme="minorBidi" w:cstheme="minorBidi" w:hint="cs"/>
            <w:color w:val="222222"/>
            <w:shd w:val="clear" w:color="auto" w:fill="FFFFFF"/>
            <w:rtl/>
            <w:rPrChange w:id="178" w:author="user" w:date="2017-04-12T23:16:00Z">
              <w:rPr>
                <w:rFonts w:hint="cs"/>
                <w:shd w:val="clear" w:color="auto" w:fill="FFFFFF"/>
                <w:rtl/>
              </w:rPr>
            </w:rPrChange>
          </w:rPr>
          <w:t>ר</w:t>
        </w:r>
        <w:r w:rsidRPr="00664EFA">
          <w:rPr>
            <w:rFonts w:asciiTheme="minorBidi" w:hAnsiTheme="minorBidi" w:cstheme="minorBidi"/>
            <w:color w:val="222222"/>
            <w:shd w:val="clear" w:color="auto" w:fill="FFFFFF"/>
            <w:rtl/>
            <w:rPrChange w:id="179" w:author="user" w:date="2017-04-12T23:16:00Z">
              <w:rPr>
                <w:shd w:val="clear" w:color="auto" w:fill="FFFFFF"/>
                <w:rtl/>
              </w:rPr>
            </w:rPrChange>
          </w:rPr>
          <w:t>?</w:t>
        </w:r>
      </w:ins>
    </w:p>
    <w:p w:rsidR="00000000" w:rsidRDefault="00664EFA">
      <w:pPr>
        <w:rPr>
          <w:ins w:id="180" w:author="user" w:date="2017-04-12T23:03:00Z"/>
          <w:rFonts w:asciiTheme="minorBidi" w:hAnsiTheme="minorBidi" w:cstheme="minorBidi"/>
          <w:b/>
          <w:bCs/>
          <w:color w:val="222222"/>
          <w:shd w:val="clear" w:color="auto" w:fill="FFFFFF"/>
          <w:rtl/>
          <w:rPrChange w:id="181" w:author="user" w:date="2017-04-12T23:16:00Z">
            <w:rPr>
              <w:ins w:id="182" w:author="user" w:date="2017-04-12T23:03:00Z"/>
              <w:rFonts w:asciiTheme="minorBidi" w:hAnsiTheme="minorBidi" w:cstheme="minorBidi"/>
              <w:color w:val="222222"/>
              <w:shd w:val="clear" w:color="auto" w:fill="FFFFFF"/>
              <w:rtl/>
            </w:rPr>
          </w:rPrChange>
        </w:rPr>
        <w:pPrChange w:id="183" w:author="user" w:date="2017-04-12T23:03:00Z">
          <w:pPr>
            <w:pStyle w:val="ae"/>
            <w:numPr>
              <w:numId w:val="32"/>
            </w:numPr>
            <w:ind w:left="2160" w:hanging="360"/>
          </w:pPr>
        </w:pPrChange>
      </w:pPr>
      <w:ins w:id="184" w:author="user" w:date="2017-04-12T23:05:00Z">
        <w:r w:rsidRPr="00664EFA">
          <w:rPr>
            <w:rFonts w:asciiTheme="minorBidi" w:hAnsiTheme="minorBidi" w:cstheme="minorBidi"/>
            <w:b/>
            <w:bCs/>
            <w:color w:val="222222"/>
            <w:sz w:val="22"/>
            <w:szCs w:val="22"/>
            <w:shd w:val="clear" w:color="auto" w:fill="FFFFFF"/>
            <w:rtl/>
            <w:rPrChange w:id="185" w:author="user" w:date="2017-04-12T23:16:00Z">
              <w:rPr>
                <w:rFonts w:asciiTheme="minorBidi" w:hAnsiTheme="minorBidi" w:cstheme="minorBidi"/>
                <w:b/>
                <w:bCs/>
                <w:color w:val="222222"/>
                <w:shd w:val="clear" w:color="auto" w:fill="FFFFFF"/>
                <w:rtl/>
              </w:rPr>
            </w:rPrChange>
          </w:rPr>
          <w:tab/>
          <w:t xml:space="preserve">   </w:t>
        </w:r>
      </w:ins>
      <w:ins w:id="186" w:author="user" w:date="2017-04-12T23:04:00Z">
        <w:r w:rsidRPr="00664EFA">
          <w:rPr>
            <w:rFonts w:asciiTheme="minorBidi" w:hAnsiTheme="minorBidi" w:cstheme="minorBidi"/>
            <w:b/>
            <w:bCs/>
            <w:color w:val="222222"/>
            <w:sz w:val="22"/>
            <w:szCs w:val="22"/>
            <w:shd w:val="clear" w:color="auto" w:fill="FFFFFF"/>
            <w:rtl/>
            <w:rPrChange w:id="187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(ניתן </w:t>
        </w:r>
        <w:r w:rsidRPr="00664EFA">
          <w:rPr>
            <w:rFonts w:asciiTheme="minorBidi" w:hAnsiTheme="minorBidi" w:cstheme="minorBidi" w:hint="cs"/>
            <w:b/>
            <w:bCs/>
            <w:color w:val="222222"/>
            <w:sz w:val="22"/>
            <w:szCs w:val="22"/>
            <w:shd w:val="clear" w:color="auto" w:fill="FFFFFF"/>
            <w:rtl/>
            <w:rPrChange w:id="188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לענות</w:t>
        </w:r>
        <w:r w:rsidRPr="00664EFA">
          <w:rPr>
            <w:rFonts w:asciiTheme="minorBidi" w:hAnsiTheme="minorBidi" w:cstheme="minorBidi"/>
            <w:b/>
            <w:bCs/>
            <w:color w:val="222222"/>
            <w:sz w:val="22"/>
            <w:szCs w:val="22"/>
            <w:shd w:val="clear" w:color="auto" w:fill="FFFFFF"/>
            <w:rtl/>
            <w:rPrChange w:id="189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b/>
            <w:bCs/>
            <w:color w:val="222222"/>
            <w:sz w:val="22"/>
            <w:szCs w:val="22"/>
            <w:shd w:val="clear" w:color="auto" w:fill="FFFFFF"/>
            <w:rtl/>
            <w:rPrChange w:id="190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יותר</w:t>
        </w:r>
        <w:r w:rsidRPr="00664EFA">
          <w:rPr>
            <w:rFonts w:asciiTheme="minorBidi" w:hAnsiTheme="minorBidi" w:cstheme="minorBidi"/>
            <w:b/>
            <w:bCs/>
            <w:color w:val="222222"/>
            <w:sz w:val="22"/>
            <w:szCs w:val="22"/>
            <w:shd w:val="clear" w:color="auto" w:fill="FFFFFF"/>
            <w:rtl/>
            <w:rPrChange w:id="191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b/>
            <w:bCs/>
            <w:color w:val="222222"/>
            <w:sz w:val="22"/>
            <w:szCs w:val="22"/>
            <w:shd w:val="clear" w:color="auto" w:fill="FFFFFF"/>
            <w:rtl/>
            <w:rPrChange w:id="192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מתשובה</w:t>
        </w:r>
        <w:r w:rsidRPr="00664EFA">
          <w:rPr>
            <w:rFonts w:asciiTheme="minorBidi" w:hAnsiTheme="minorBidi" w:cstheme="minorBidi"/>
            <w:b/>
            <w:bCs/>
            <w:color w:val="222222"/>
            <w:sz w:val="22"/>
            <w:szCs w:val="22"/>
            <w:shd w:val="clear" w:color="auto" w:fill="FFFFFF"/>
            <w:rtl/>
            <w:rPrChange w:id="193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b/>
            <w:bCs/>
            <w:color w:val="222222"/>
            <w:sz w:val="22"/>
            <w:szCs w:val="22"/>
            <w:shd w:val="clear" w:color="auto" w:fill="FFFFFF"/>
            <w:rtl/>
            <w:rPrChange w:id="194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אחת</w:t>
        </w:r>
        <w:r w:rsidRPr="00664EFA">
          <w:rPr>
            <w:rFonts w:asciiTheme="minorBidi" w:hAnsiTheme="minorBidi" w:cstheme="minorBidi"/>
            <w:b/>
            <w:bCs/>
            <w:color w:val="222222"/>
            <w:sz w:val="22"/>
            <w:szCs w:val="22"/>
            <w:shd w:val="clear" w:color="auto" w:fill="FFFFFF"/>
            <w:rtl/>
            <w:rPrChange w:id="195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>)</w:t>
        </w:r>
      </w:ins>
    </w:p>
    <w:p w:rsidR="00000000" w:rsidRDefault="00664EFA">
      <w:pPr>
        <w:ind w:left="1791"/>
        <w:rPr>
          <w:ins w:id="196" w:author="user" w:date="2017-04-12T23:03:00Z"/>
          <w:rFonts w:asciiTheme="minorBidi" w:hAnsiTheme="minorBidi" w:cstheme="minorBidi"/>
          <w:color w:val="222222"/>
          <w:shd w:val="clear" w:color="auto" w:fill="FFFFFF"/>
        </w:rPr>
        <w:pPrChange w:id="197" w:author="user" w:date="2017-04-12T23:03:00Z">
          <w:pPr>
            <w:pStyle w:val="ae"/>
            <w:numPr>
              <w:numId w:val="32"/>
            </w:numPr>
            <w:ind w:left="2160" w:hanging="360"/>
          </w:pPr>
        </w:pPrChange>
      </w:pPr>
      <w:ins w:id="198" w:author="user" w:date="2017-04-12T23:03:00Z"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199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א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00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. </w:t>
        </w:r>
      </w:ins>
      <w:ins w:id="201" w:author="user" w:date="2017-04-12T23:02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02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משתמש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03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04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בס</w:t>
        </w:r>
      </w:ins>
      <w:ins w:id="205" w:author="user" w:date="2017-04-12T23:03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06" w:author="user" w:date="2017-04-12T23:16:00Z">
              <w:rPr>
                <w:rFonts w:asciiTheme="minorBidi" w:hAnsiTheme="minorBidi" w:cstheme="minorBidi" w:hint="cs"/>
                <w:color w:val="1F497D"/>
                <w:shd w:val="clear" w:color="auto" w:fill="FFFFFF"/>
                <w:rtl/>
              </w:rPr>
            </w:rPrChange>
          </w:rPr>
          <w:t>י</w:t>
        </w:r>
      </w:ins>
      <w:ins w:id="207" w:author="user" w:date="2017-04-12T23:02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08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סמאות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09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10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מורכבות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11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12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ו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13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דואג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14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15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לשנות</w:t>
        </w:r>
      </w:ins>
      <w:ins w:id="216" w:author="user" w:date="2017-04-12T23:03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17" w:author="user" w:date="2017-04-12T23:16:00Z">
              <w:rPr>
                <w:rFonts w:asciiTheme="minorBidi" w:hAnsiTheme="minorBidi" w:cstheme="minorBidi" w:hint="cs"/>
                <w:color w:val="1F497D"/>
                <w:shd w:val="clear" w:color="auto" w:fill="FFFFFF"/>
                <w:rtl/>
              </w:rPr>
            </w:rPrChange>
          </w:rPr>
          <w:t>ן</w:t>
        </w:r>
      </w:ins>
      <w:ins w:id="218" w:author="user" w:date="2017-04-12T23:02:00Z"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19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20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מדי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21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22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זמן</w:t>
        </w:r>
      </w:ins>
    </w:p>
    <w:p w:rsidR="00000000" w:rsidRDefault="00664EFA">
      <w:pPr>
        <w:ind w:left="1791"/>
        <w:rPr>
          <w:ins w:id="223" w:author="user" w:date="2017-04-12T23:04:00Z"/>
          <w:rFonts w:asciiTheme="minorBidi" w:hAnsiTheme="minorBidi" w:cstheme="minorBidi"/>
          <w:color w:val="222222"/>
          <w:shd w:val="clear" w:color="auto" w:fill="FFFFFF"/>
          <w:rtl/>
        </w:rPr>
        <w:pPrChange w:id="224" w:author="user" w:date="2017-04-12T23:04:00Z">
          <w:pPr>
            <w:pStyle w:val="ae"/>
            <w:numPr>
              <w:numId w:val="32"/>
            </w:numPr>
            <w:ind w:left="2160" w:hanging="360"/>
          </w:pPr>
        </w:pPrChange>
      </w:pPr>
      <w:ins w:id="225" w:author="user" w:date="2017-04-12T23:04:00Z"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26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ב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27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. </w:t>
        </w:r>
      </w:ins>
      <w:ins w:id="228" w:author="user" w:date="2017-04-12T23:02:00Z"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29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התקנתי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30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31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אנטי</w:t>
        </w:r>
      </w:ins>
      <w:ins w:id="232" w:author="user" w:date="2017-04-12T23:04:00Z"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33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 </w:t>
        </w:r>
      </w:ins>
      <w:ins w:id="234" w:author="user" w:date="2017-04-12T23:02:00Z"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35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וירוס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36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37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ואני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38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39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דואג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40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41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לעדכונו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42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43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ולסריק</w:t>
        </w:r>
      </w:ins>
      <w:ins w:id="244" w:author="user" w:date="2017-04-12T23:04:00Z"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45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ת</w:t>
        </w:r>
      </w:ins>
      <w:ins w:id="246" w:author="user" w:date="2017-04-12T23:02:00Z"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47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48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המחשב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49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50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באופן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51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52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שוטף</w:t>
        </w:r>
      </w:ins>
    </w:p>
    <w:p w:rsidR="00000000" w:rsidRDefault="00664EFA">
      <w:pPr>
        <w:ind w:left="1791"/>
        <w:rPr>
          <w:ins w:id="253" w:author="user" w:date="2017-04-12T23:04:00Z"/>
          <w:rFonts w:asciiTheme="minorBidi" w:hAnsiTheme="minorBidi" w:cstheme="minorBidi"/>
          <w:color w:val="1F497D"/>
          <w:shd w:val="clear" w:color="auto" w:fill="FFFFFF"/>
          <w:rtl/>
        </w:rPr>
        <w:pPrChange w:id="254" w:author="user" w:date="2017-04-12T23:04:00Z">
          <w:pPr>
            <w:pStyle w:val="ae"/>
            <w:numPr>
              <w:numId w:val="32"/>
            </w:numPr>
            <w:ind w:left="2160" w:hanging="360"/>
          </w:pPr>
        </w:pPrChange>
      </w:pPr>
      <w:ins w:id="255" w:author="user" w:date="2017-04-12T23:04:00Z"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256" w:author="user" w:date="2017-04-12T23:16:00Z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</w:rPrChange>
          </w:rPr>
          <w:t>ג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257" w:author="user" w:date="2017-04-12T23:16:00Z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</w:rPrChange>
          </w:rPr>
          <w:t xml:space="preserve">. </w:t>
        </w:r>
      </w:ins>
      <w:ins w:id="258" w:author="user" w:date="2017-04-12T23:02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59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אני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60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61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דואג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62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63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לעדכון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64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65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מערכת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66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67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ההפעלה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68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69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באופן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70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71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שוטף</w:t>
        </w:r>
      </w:ins>
    </w:p>
    <w:p w:rsidR="00000000" w:rsidRDefault="00664EFA">
      <w:pPr>
        <w:ind w:left="1791"/>
        <w:rPr>
          <w:ins w:id="272" w:author="user" w:date="2017-04-12T23:05:00Z"/>
          <w:rFonts w:asciiTheme="minorBidi" w:hAnsiTheme="minorBidi" w:cstheme="minorBidi"/>
          <w:color w:val="1F497D"/>
          <w:shd w:val="clear" w:color="auto" w:fill="FFFFFF"/>
          <w:rtl/>
        </w:rPr>
        <w:pPrChange w:id="273" w:author="user" w:date="2017-04-12T23:05:00Z">
          <w:pPr>
            <w:pStyle w:val="ae"/>
            <w:numPr>
              <w:numId w:val="32"/>
            </w:numPr>
            <w:ind w:left="2160" w:hanging="360"/>
          </w:pPr>
        </w:pPrChange>
      </w:pPr>
      <w:ins w:id="274" w:author="user" w:date="2017-04-12T23:04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75" w:author="user" w:date="2017-04-12T23:16:00Z">
              <w:rPr>
                <w:rFonts w:asciiTheme="minorBidi" w:hAnsiTheme="minorBidi" w:cstheme="minorBidi" w:hint="cs"/>
                <w:color w:val="1F497D"/>
                <w:shd w:val="clear" w:color="auto" w:fill="FFFFFF"/>
                <w:rtl/>
              </w:rPr>
            </w:rPrChange>
          </w:rPr>
          <w:t>ד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76" w:author="user" w:date="2017-04-12T23:16:00Z">
              <w:rPr>
                <w:rFonts w:asciiTheme="minorBidi" w:hAnsiTheme="minorBidi" w:cstheme="minorBidi"/>
                <w:color w:val="1F497D"/>
                <w:shd w:val="clear" w:color="auto" w:fill="FFFFFF"/>
                <w:rtl/>
              </w:rPr>
            </w:rPrChange>
          </w:rPr>
          <w:t xml:space="preserve">. </w:t>
        </w:r>
      </w:ins>
      <w:ins w:id="277" w:author="user" w:date="2017-04-12T23:02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78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אני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79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80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מגבה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81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82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את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83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84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המידע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85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86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באופן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87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88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שוטף</w:t>
        </w:r>
      </w:ins>
    </w:p>
    <w:p w:rsidR="00000000" w:rsidRDefault="00664EFA">
      <w:pPr>
        <w:ind w:left="1791"/>
        <w:rPr>
          <w:ins w:id="289" w:author="user" w:date="2017-04-12T23:05:00Z"/>
          <w:rFonts w:asciiTheme="minorBidi" w:hAnsiTheme="minorBidi" w:cstheme="minorBidi"/>
          <w:color w:val="1F497D"/>
          <w:shd w:val="clear" w:color="auto" w:fill="FFFFFF"/>
          <w:rtl/>
        </w:rPr>
        <w:pPrChange w:id="290" w:author="user" w:date="2017-04-12T23:05:00Z">
          <w:pPr>
            <w:pStyle w:val="ae"/>
            <w:numPr>
              <w:numId w:val="32"/>
            </w:numPr>
            <w:ind w:left="2160" w:hanging="360"/>
          </w:pPr>
        </w:pPrChange>
      </w:pPr>
      <w:ins w:id="291" w:author="user" w:date="2017-04-12T23:05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92" w:author="user" w:date="2017-04-12T23:16:00Z">
              <w:rPr>
                <w:rFonts w:asciiTheme="minorBidi" w:hAnsiTheme="minorBidi" w:cstheme="minorBidi" w:hint="cs"/>
                <w:color w:val="1F497D"/>
                <w:shd w:val="clear" w:color="auto" w:fill="FFFFFF"/>
                <w:rtl/>
              </w:rPr>
            </w:rPrChange>
          </w:rPr>
          <w:t>ה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93" w:author="user" w:date="2017-04-12T23:16:00Z">
              <w:rPr>
                <w:rFonts w:asciiTheme="minorBidi" w:hAnsiTheme="minorBidi" w:cstheme="minorBidi"/>
                <w:color w:val="1F497D"/>
                <w:shd w:val="clear" w:color="auto" w:fill="FFFFFF"/>
                <w:rtl/>
              </w:rPr>
            </w:rPrChange>
          </w:rPr>
          <w:t xml:space="preserve">. </w:t>
        </w:r>
      </w:ins>
      <w:ins w:id="294" w:author="user" w:date="2017-04-12T23:02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95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איני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96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97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פותח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298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299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קבצים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300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301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ממקור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302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303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בלתי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304" w:author="user" w:date="2017-04-12T23:16:00Z">
              <w:rPr>
                <w:color w:val="1F497D"/>
                <w:shd w:val="clear" w:color="auto" w:fill="FFFFFF"/>
                <w:rtl/>
              </w:rPr>
            </w:rPrChange>
          </w:rPr>
          <w:t xml:space="preserve"> </w:t>
        </w:r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305" w:author="user" w:date="2017-04-12T23:16:00Z">
              <w:rPr>
                <w:rFonts w:hint="cs"/>
                <w:color w:val="1F497D"/>
                <w:shd w:val="clear" w:color="auto" w:fill="FFFFFF"/>
                <w:rtl/>
              </w:rPr>
            </w:rPrChange>
          </w:rPr>
          <w:t>ידוע</w:t>
        </w:r>
      </w:ins>
    </w:p>
    <w:p w:rsidR="00000000" w:rsidRDefault="00664EFA">
      <w:pPr>
        <w:ind w:left="1791"/>
        <w:rPr>
          <w:ins w:id="306" w:author="user" w:date="2017-04-12T23:05:00Z"/>
          <w:rFonts w:asciiTheme="minorBidi" w:hAnsiTheme="minorBidi" w:cstheme="minorBidi"/>
          <w:color w:val="222222"/>
          <w:shd w:val="clear" w:color="auto" w:fill="FFFFFF"/>
          <w:rtl/>
        </w:rPr>
        <w:pPrChange w:id="307" w:author="user" w:date="2017-04-12T23:05:00Z">
          <w:pPr>
            <w:pStyle w:val="ae"/>
            <w:numPr>
              <w:numId w:val="32"/>
            </w:numPr>
            <w:ind w:left="2160" w:hanging="360"/>
          </w:pPr>
        </w:pPrChange>
      </w:pPr>
      <w:ins w:id="308" w:author="user" w:date="2017-04-12T23:05:00Z">
        <w:r w:rsidRPr="00664EFA">
          <w:rPr>
            <w:rFonts w:asciiTheme="minorBidi" w:hAnsiTheme="minorBidi" w:cstheme="minorBidi" w:hint="cs"/>
            <w:color w:val="1F497D"/>
            <w:sz w:val="22"/>
            <w:szCs w:val="22"/>
            <w:shd w:val="clear" w:color="auto" w:fill="FFFFFF"/>
            <w:rtl/>
            <w:rPrChange w:id="309" w:author="user" w:date="2017-04-12T23:16:00Z">
              <w:rPr>
                <w:rFonts w:asciiTheme="minorBidi" w:hAnsiTheme="minorBidi" w:cstheme="minorBidi" w:hint="cs"/>
                <w:color w:val="1F497D"/>
                <w:shd w:val="clear" w:color="auto" w:fill="FFFFFF"/>
                <w:rtl/>
              </w:rPr>
            </w:rPrChange>
          </w:rPr>
          <w:t>ו</w:t>
        </w:r>
        <w:r w:rsidRPr="00664EFA">
          <w:rPr>
            <w:rFonts w:asciiTheme="minorBidi" w:hAnsiTheme="minorBidi" w:cstheme="minorBidi"/>
            <w:color w:val="1F497D"/>
            <w:sz w:val="22"/>
            <w:szCs w:val="22"/>
            <w:shd w:val="clear" w:color="auto" w:fill="FFFFFF"/>
            <w:rtl/>
            <w:rPrChange w:id="310" w:author="user" w:date="2017-04-12T23:16:00Z">
              <w:rPr>
                <w:rFonts w:asciiTheme="minorBidi" w:hAnsiTheme="minorBidi" w:cstheme="minorBidi"/>
                <w:color w:val="1F497D"/>
                <w:shd w:val="clear" w:color="auto" w:fill="FFFFFF"/>
                <w:rtl/>
              </w:rPr>
            </w:rPrChange>
          </w:rPr>
          <w:t xml:space="preserve">. </w:t>
        </w:r>
      </w:ins>
      <w:ins w:id="311" w:author="user" w:date="2017-04-12T23:02:00Z">
        <w:r w:rsidRPr="00664EFA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  <w:rPrChange w:id="312" w:author="user" w:date="2017-04-12T23:16:00Z">
              <w:rPr>
                <w:rFonts w:hint="cs"/>
                <w:color w:val="222222"/>
                <w:shd w:val="clear" w:color="auto" w:fill="FFFFFF"/>
                <w:rtl/>
              </w:rPr>
            </w:rPrChange>
          </w:rPr>
          <w:t>אחר</w:t>
        </w:r>
        <w:r w:rsidRPr="00664EFA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  <w:rPrChange w:id="313" w:author="user" w:date="2017-04-12T23:16:00Z">
              <w:rPr>
                <w:color w:val="222222"/>
                <w:shd w:val="clear" w:color="auto" w:fill="FFFFFF"/>
                <w:rtl/>
              </w:rPr>
            </w:rPrChange>
          </w:rPr>
          <w:t xml:space="preserve"> _____, </w:t>
        </w:r>
      </w:ins>
    </w:p>
    <w:p w:rsidR="00000000" w:rsidRDefault="00E875CF">
      <w:pPr>
        <w:ind w:left="1791"/>
        <w:rPr>
          <w:rFonts w:asciiTheme="minorBidi" w:hAnsiTheme="minorBidi" w:cstheme="minorBidi"/>
        </w:rPr>
        <w:pPrChange w:id="314" w:author="user" w:date="2017-04-12T23:05:00Z">
          <w:pPr>
            <w:pStyle w:val="ae"/>
            <w:numPr>
              <w:numId w:val="32"/>
            </w:numPr>
            <w:ind w:left="2160" w:hanging="360"/>
          </w:pPr>
        </w:pPrChange>
      </w:pPr>
      <w:ins w:id="315" w:author="user" w:date="2017-04-12T23:05:00Z">
        <w:r w:rsidRPr="00E5462D">
          <w:rPr>
            <w:rFonts w:asciiTheme="minorBidi" w:hAnsiTheme="minorBidi" w:cstheme="minorBidi" w:hint="cs"/>
            <w:color w:val="222222"/>
            <w:sz w:val="22"/>
            <w:szCs w:val="22"/>
            <w:shd w:val="clear" w:color="auto" w:fill="FFFFFF"/>
            <w:rtl/>
          </w:rPr>
          <w:t xml:space="preserve">ז. </w:t>
        </w:r>
      </w:ins>
      <w:ins w:id="316" w:author="user" w:date="2017-04-12T23:02:00Z">
        <w:r w:rsidRPr="00E5462D">
          <w:rPr>
            <w:rFonts w:asciiTheme="minorBidi" w:hAnsiTheme="minorBidi" w:cstheme="minorBidi"/>
            <w:color w:val="222222"/>
            <w:sz w:val="22"/>
            <w:szCs w:val="22"/>
            <w:shd w:val="clear" w:color="auto" w:fill="FFFFFF"/>
            <w:rtl/>
          </w:rPr>
          <w:t>אף אחד מאלה</w:t>
        </w:r>
      </w:ins>
    </w:p>
    <w:p w:rsidR="00DC0FC0" w:rsidRPr="00E5462D" w:rsidRDefault="00DC0FC0" w:rsidP="00DC0FC0">
      <w:pPr>
        <w:rPr>
          <w:rFonts w:ascii="David" w:hAnsi="David" w:cs="David"/>
          <w:rtl/>
        </w:rPr>
      </w:pPr>
    </w:p>
    <w:p w:rsidR="00E875CF" w:rsidRPr="00E5462D" w:rsidRDefault="00664EFA">
      <w:pPr>
        <w:bidi w:val="0"/>
        <w:rPr>
          <w:ins w:id="317" w:author="user" w:date="2017-04-12T23:05:00Z"/>
          <w:rFonts w:ascii="David" w:hAnsi="David" w:cs="David"/>
          <w:shd w:val="clear" w:color="auto" w:fill="FFFFFF"/>
          <w:rtl/>
        </w:rPr>
      </w:pPr>
      <w:ins w:id="318" w:author="user" w:date="2017-04-12T23:05:00Z">
        <w:r>
          <w:rPr>
            <w:rFonts w:ascii="David" w:hAnsi="David" w:cs="David"/>
            <w:shd w:val="clear" w:color="auto" w:fill="FFFFFF"/>
            <w:rtl/>
          </w:rPr>
          <w:br w:type="page"/>
        </w:r>
      </w:ins>
    </w:p>
    <w:p w:rsidR="00CD07FE" w:rsidRPr="00E5462D" w:rsidRDefault="00664EFA" w:rsidP="0082593C">
      <w:pPr>
        <w:spacing w:after="160" w:line="259" w:lineRule="auto"/>
        <w:rPr>
          <w:rFonts w:ascii="David" w:hAnsi="David" w:cs="David"/>
          <w:shd w:val="clear" w:color="auto" w:fill="FFFFFF"/>
          <w:rtl/>
        </w:rPr>
      </w:pPr>
      <w:r>
        <w:rPr>
          <w:rFonts w:ascii="David" w:hAnsi="David" w:cs="David"/>
          <w:shd w:val="clear" w:color="auto" w:fill="FFFFFF"/>
          <w:rtl/>
        </w:rPr>
        <w:lastRenderedPageBreak/>
        <w:t>האם אתה עושה את הפעולות הבאות מהמחשב או מהסלולר/</w:t>
      </w:r>
      <w:proofErr w:type="spellStart"/>
      <w:r>
        <w:rPr>
          <w:rFonts w:ascii="David" w:hAnsi="David" w:cs="David"/>
          <w:shd w:val="clear" w:color="auto" w:fill="FFFFFF"/>
          <w:rtl/>
        </w:rPr>
        <w:t>טאבלט</w:t>
      </w:r>
      <w:proofErr w:type="spellEnd"/>
      <w:r>
        <w:rPr>
          <w:rFonts w:ascii="David" w:hAnsi="David" w:cs="David"/>
          <w:shd w:val="clear" w:color="auto" w:fill="FFFFFF"/>
          <w:rtl/>
        </w:rPr>
        <w:t>, אם כן באיזה תדירות?</w:t>
      </w:r>
    </w:p>
    <w:tbl>
      <w:tblPr>
        <w:bidiVisual/>
        <w:tblW w:w="101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855"/>
        <w:gridCol w:w="1130"/>
        <w:gridCol w:w="850"/>
        <w:gridCol w:w="1518"/>
        <w:gridCol w:w="750"/>
        <w:gridCol w:w="1338"/>
      </w:tblGrid>
      <w:tr w:rsidR="00E1666B" w:rsidRPr="00E5462D" w:rsidTr="0046287A">
        <w:trPr>
          <w:cantSplit/>
          <w:trHeight w:val="1408"/>
        </w:trPr>
        <w:tc>
          <w:tcPr>
            <w:tcW w:w="3708" w:type="dxa"/>
            <w:tcBorders>
              <w:right w:val="single" w:sz="18" w:space="0" w:color="auto"/>
              <w:tr2bl w:val="single" w:sz="2" w:space="0" w:color="auto"/>
            </w:tcBorders>
          </w:tcPr>
          <w:p w:rsidR="00CD07FE" w:rsidRPr="00E5462D" w:rsidRDefault="00CD07FE" w:rsidP="00FE7385">
            <w:pPr>
              <w:rPr>
                <w:rFonts w:ascii="David" w:hAnsi="David" w:cs="David"/>
                <w:rtl/>
              </w:rPr>
            </w:pPr>
            <w:r w:rsidRPr="00E5462D">
              <w:rPr>
                <w:rFonts w:ascii="David" w:hAnsi="David" w:cs="David"/>
                <w:rtl/>
              </w:rPr>
              <w:t xml:space="preserve">                             תדירות שימוש</w:t>
            </w:r>
          </w:p>
          <w:p w:rsidR="00CD07FE" w:rsidRPr="00E5462D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E5462D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E5462D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E5462D" w:rsidRDefault="00664EFA" w:rsidP="00FE7385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סוגי אתרים</w:t>
            </w:r>
          </w:p>
        </w:tc>
        <w:tc>
          <w:tcPr>
            <w:tcW w:w="855" w:type="dxa"/>
            <w:tcBorders>
              <w:right w:val="single" w:sz="2" w:space="0" w:color="auto"/>
            </w:tcBorders>
          </w:tcPr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(0)</w:t>
            </w:r>
          </w:p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לא משתמש כלל</w:t>
            </w:r>
          </w:p>
        </w:tc>
        <w:tc>
          <w:tcPr>
            <w:tcW w:w="1130" w:type="dxa"/>
            <w:tcBorders>
              <w:left w:val="single" w:sz="2" w:space="0" w:color="auto"/>
            </w:tcBorders>
          </w:tcPr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(1)</w:t>
            </w:r>
          </w:p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פחות מפעם בשבוע</w:t>
            </w:r>
          </w:p>
        </w:tc>
        <w:tc>
          <w:tcPr>
            <w:tcW w:w="850" w:type="dxa"/>
          </w:tcPr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(2)</w:t>
            </w:r>
          </w:p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פעם בשבוע</w:t>
            </w:r>
          </w:p>
        </w:tc>
        <w:tc>
          <w:tcPr>
            <w:tcW w:w="1518" w:type="dxa"/>
          </w:tcPr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(3)</w:t>
            </w:r>
          </w:p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מספר פעמים בשבוע</w:t>
            </w:r>
          </w:p>
        </w:tc>
        <w:tc>
          <w:tcPr>
            <w:tcW w:w="750" w:type="dxa"/>
          </w:tcPr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(4)</w:t>
            </w:r>
          </w:p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פעם ביום</w:t>
            </w:r>
          </w:p>
        </w:tc>
        <w:tc>
          <w:tcPr>
            <w:tcW w:w="1338" w:type="dxa"/>
          </w:tcPr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(5)</w:t>
            </w:r>
          </w:p>
          <w:p w:rsidR="00CD07FE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מספר פעמים ביום</w:t>
            </w:r>
          </w:p>
        </w:tc>
      </w:tr>
      <w:tr w:rsidR="00E1666B" w:rsidRPr="00E5462D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E5462D" w:rsidRDefault="00664EFA" w:rsidP="00F27B6A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משתמש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במנועי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חיפוש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כדי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לחפש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מידע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ברשת</w:t>
            </w:r>
          </w:p>
          <w:p w:rsidR="00CD07FE" w:rsidRPr="00E5462D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5462D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E5462D" w:rsidRDefault="00EB663A" w:rsidP="0080216C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rtl/>
              </w:rPr>
            </w:pPr>
            <w:r w:rsidRPr="00E5462D">
              <w:rPr>
                <w:rFonts w:ascii="David" w:hAnsi="David" w:cs="David" w:hint="cs"/>
                <w:sz w:val="24"/>
                <w:szCs w:val="24"/>
                <w:rtl/>
              </w:rPr>
              <w:t>אני מפרסם ומתקשר ב</w:t>
            </w:r>
            <w:r w:rsidR="00CD07FE" w:rsidRPr="00E5462D">
              <w:rPr>
                <w:rFonts w:ascii="David" w:hAnsi="David" w:cs="David"/>
                <w:sz w:val="24"/>
                <w:szCs w:val="24"/>
                <w:rtl/>
              </w:rPr>
              <w:t>רשתות חברתיות</w:t>
            </w:r>
            <w:r w:rsidR="00664EFA">
              <w:rPr>
                <w:rFonts w:ascii="David" w:hAnsi="David" w:cs="David"/>
                <w:sz w:val="24"/>
                <w:szCs w:val="24"/>
                <w:rtl/>
              </w:rPr>
              <w:t xml:space="preserve"> (דוגמת </w:t>
            </w:r>
            <w:proofErr w:type="spellStart"/>
            <w:r w:rsidR="00664EFA">
              <w:rPr>
                <w:rFonts w:ascii="David" w:hAnsi="David" w:cs="David"/>
                <w:sz w:val="24"/>
                <w:szCs w:val="24"/>
                <w:rtl/>
              </w:rPr>
              <w:t>פייסבוק</w:t>
            </w:r>
            <w:proofErr w:type="spellEnd"/>
            <w:r w:rsidR="00664EFA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="00664EFA">
              <w:rPr>
                <w:rFonts w:ascii="David" w:hAnsi="David" w:cs="David"/>
                <w:sz w:val="24"/>
                <w:szCs w:val="24"/>
                <w:rtl/>
              </w:rPr>
              <w:t>אינסטגרם</w:t>
            </w:r>
            <w:proofErr w:type="spellEnd"/>
            <w:r w:rsidR="00664EFA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="00664EFA">
              <w:rPr>
                <w:rFonts w:ascii="David" w:hAnsi="David" w:cs="David"/>
                <w:sz w:val="24"/>
                <w:szCs w:val="24"/>
                <w:rtl/>
              </w:rPr>
              <w:t>טוויטר</w:t>
            </w:r>
            <w:proofErr w:type="spellEnd"/>
            <w:r w:rsidR="00664EF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664EFA">
              <w:rPr>
                <w:rFonts w:ascii="David" w:hAnsi="David" w:cs="David"/>
                <w:sz w:val="24"/>
                <w:szCs w:val="24"/>
                <w:rtl/>
              </w:rPr>
              <w:t>וכו</w:t>
            </w:r>
            <w:proofErr w:type="spellEnd"/>
            <w:r w:rsidR="00664EFA">
              <w:rPr>
                <w:rFonts w:ascii="David" w:hAnsi="David" w:cs="David"/>
                <w:sz w:val="24"/>
                <w:szCs w:val="24"/>
                <w:rtl/>
              </w:rPr>
              <w:t>')</w:t>
            </w:r>
          </w:p>
          <w:p w:rsidR="00CD07FE" w:rsidRPr="00E5462D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5462D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E5462D" w:rsidRDefault="00664EFA" w:rsidP="00C8637D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שולח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דואר אלקטרוני</w:t>
            </w:r>
          </w:p>
          <w:p w:rsidR="00CD07FE" w:rsidRPr="00E5462D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5462D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5462D" w:rsidRDefault="00664EFA" w:rsidP="00C8637D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מוריד תוכנות מחשב, משחקים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>
              <w:rPr>
                <w:rFonts w:ascii="David" w:hAnsi="David" w:cs="David"/>
                <w:sz w:val="24"/>
                <w:szCs w:val="24"/>
                <w:rtl/>
              </w:rPr>
              <w:t>קבצי מוזיקה</w:t>
            </w:r>
          </w:p>
          <w:p w:rsidR="00700059" w:rsidRPr="00E5462D" w:rsidRDefault="00700059" w:rsidP="00FE7385">
            <w:pPr>
              <w:rPr>
                <w:rFonts w:ascii="David" w:eastAsia="Calibri" w:hAnsi="David" w:cs="David"/>
                <w:rtl/>
                <w:lang w:eastAsia="en-US"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5462D" w:rsidTr="0046287A">
        <w:trPr>
          <w:trHeight w:val="988"/>
        </w:trPr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5462D" w:rsidRDefault="00664EFA" w:rsidP="00D606E3">
            <w:pPr>
              <w:pStyle w:val="ae"/>
              <w:numPr>
                <w:ilvl w:val="0"/>
                <w:numId w:val="1"/>
              </w:numPr>
              <w:rPr>
                <w:rFonts w:cs="David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מבצע תשלומים או מקצר תורים (קופ"ח, חשמל, מים, חניה, בזק) 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5462D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5462D" w:rsidRDefault="00664EFA" w:rsidP="0080216C">
            <w:pPr>
              <w:pStyle w:val="ae"/>
              <w:numPr>
                <w:ilvl w:val="0"/>
                <w:numId w:val="1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מבצע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פעולות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וממלא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טפסים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באתרים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כמו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אתרי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ממשלה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רשות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מקומית</w:t>
            </w:r>
            <w:r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5462D" w:rsidTr="0046287A">
        <w:trPr>
          <w:trHeight w:val="1831"/>
        </w:trPr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5462D" w:rsidRDefault="00664EFA" w:rsidP="00E417F2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מבצע קניות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או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השוואות מחירים דרך האינטרנט (כמו ב-</w:t>
            </w:r>
            <w:r>
              <w:rPr>
                <w:rFonts w:asciiTheme="minorHAnsi" w:hAnsiTheme="minorHAnsi" w:cs="David"/>
                <w:sz w:val="24"/>
                <w:szCs w:val="24"/>
              </w:rPr>
              <w:t>ZAP</w:t>
            </w:r>
            <w:r>
              <w:rPr>
                <w:rFonts w:asciiTheme="minorHAnsi" w:hAnsiTheme="minorHAnsi" w:cs="David"/>
                <w:sz w:val="24"/>
                <w:szCs w:val="24"/>
                <w:rtl/>
              </w:rPr>
              <w:t xml:space="preserve">, </w:t>
            </w:r>
            <w:r>
              <w:rPr>
                <w:rFonts w:asciiTheme="minorHAnsi" w:hAnsiTheme="minorHAnsi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David"/>
                <w:sz w:val="24"/>
                <w:szCs w:val="24"/>
              </w:rPr>
              <w:t>ebay</w:t>
            </w:r>
            <w:proofErr w:type="spellEnd"/>
            <w:r>
              <w:rPr>
                <w:rFonts w:asciiTheme="minorHAnsi" w:hAnsiTheme="minorHAnsi" w:cs="David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Theme="minorHAnsi" w:hAnsiTheme="minorHAnsi" w:cs="David"/>
                <w:sz w:val="24"/>
                <w:szCs w:val="24"/>
              </w:rPr>
              <w:t>aliexpress</w:t>
            </w:r>
            <w:proofErr w:type="spellEnd"/>
            <w:r>
              <w:rPr>
                <w:rFonts w:asciiTheme="minorHAnsi" w:hAnsiTheme="minorHAnsi" w:cs="David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5462D" w:rsidRDefault="00664EFA" w:rsidP="00FE7385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</w:tr>
    </w:tbl>
    <w:p w:rsidR="006B1D70" w:rsidRPr="00E5462D" w:rsidRDefault="006B1D70" w:rsidP="00CE3409">
      <w:pPr>
        <w:pStyle w:val="ae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2E7706" w:rsidRPr="00E5462D" w:rsidRDefault="00664EFA">
      <w:pPr>
        <w:bidi w:val="0"/>
        <w:rPr>
          <w:rFonts w:asciiTheme="minorHAnsi" w:eastAsia="Calibri" w:hAnsiTheme="minorHAnsi" w:cs="David"/>
          <w:rtl/>
          <w:lang w:eastAsia="en-US"/>
          <w:rPrChange w:id="319" w:author="user" w:date="2017-04-12T23:16:00Z">
            <w:rPr>
              <w:rFonts w:ascii="David" w:eastAsia="Calibri" w:hAnsi="David" w:cs="David"/>
              <w:rtl/>
              <w:lang w:eastAsia="en-US"/>
            </w:rPr>
          </w:rPrChange>
        </w:rPr>
      </w:pPr>
      <w:r>
        <w:rPr>
          <w:rFonts w:ascii="David" w:hAnsi="David" w:cs="David"/>
          <w:rtl/>
        </w:rPr>
        <w:br w:type="page"/>
      </w:r>
    </w:p>
    <w:p w:rsidR="00D06A1D" w:rsidRPr="00E5462D" w:rsidRDefault="00D06A1D" w:rsidP="00D606E3">
      <w:pPr>
        <w:pStyle w:val="ae"/>
        <w:spacing w:after="160" w:line="259" w:lineRule="auto"/>
        <w:ind w:left="2160"/>
        <w:rPr>
          <w:rFonts w:ascii="David" w:hAnsi="David" w:cs="David"/>
          <w:sz w:val="24"/>
          <w:szCs w:val="24"/>
          <w:rtl/>
        </w:rPr>
      </w:pPr>
    </w:p>
    <w:p w:rsidR="00700059" w:rsidRPr="00E5462D" w:rsidRDefault="00664EFA" w:rsidP="0080216C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אתה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קורא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חדשות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באינטרנט</w:t>
      </w:r>
      <w:r>
        <w:rPr>
          <w:rFonts w:ascii="David" w:hAnsi="David" w:cs="David"/>
          <w:sz w:val="24"/>
          <w:szCs w:val="24"/>
          <w:rtl/>
        </w:rPr>
        <w:t xml:space="preserve">? </w:t>
      </w:r>
    </w:p>
    <w:p w:rsidR="00205B26" w:rsidRPr="00E5462D" w:rsidRDefault="00664EFA" w:rsidP="002C0120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כן</w:t>
      </w:r>
      <w:r>
        <w:rPr>
          <w:rFonts w:ascii="David" w:hAnsi="David" w:cs="David"/>
          <w:rtl/>
        </w:rPr>
        <w:t xml:space="preserve">, באתרי חדשות כלליים בעברית (כגון </w:t>
      </w:r>
      <w:proofErr w:type="spellStart"/>
      <w:r>
        <w:rPr>
          <w:rFonts w:ascii="David" w:hAnsi="David" w:cs="David"/>
        </w:rPr>
        <w:t>ynet</w:t>
      </w:r>
      <w:proofErr w:type="spellEnd"/>
      <w:r>
        <w:rPr>
          <w:rFonts w:ascii="David" w:hAnsi="David" w:cs="David"/>
          <w:rtl/>
        </w:rPr>
        <w:t xml:space="preserve">, </w:t>
      </w:r>
      <w:proofErr w:type="spellStart"/>
      <w:r>
        <w:rPr>
          <w:rFonts w:ascii="David" w:hAnsi="David" w:cs="David"/>
        </w:rPr>
        <w:t>walla</w:t>
      </w:r>
      <w:proofErr w:type="spellEnd"/>
      <w:r>
        <w:rPr>
          <w:rFonts w:ascii="David" w:hAnsi="David" w:cs="David"/>
          <w:rtl/>
        </w:rPr>
        <w:t xml:space="preserve">, הארץ, חדשות 2, </w:t>
      </w:r>
      <w:proofErr w:type="spellStart"/>
      <w:r>
        <w:rPr>
          <w:rFonts w:ascii="David" w:hAnsi="David" w:cs="David"/>
        </w:rPr>
        <w:t>mako</w:t>
      </w:r>
      <w:proofErr w:type="spellEnd"/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>מעריב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ו</w:t>
      </w:r>
      <w:r>
        <w:rPr>
          <w:rFonts w:ascii="David" w:hAnsi="David" w:cs="David"/>
          <w:rtl/>
        </w:rPr>
        <w:t>-</w:t>
      </w:r>
      <w:proofErr w:type="spellStart"/>
      <w:r>
        <w:rPr>
          <w:rFonts w:ascii="David" w:hAnsi="David" w:cs="David"/>
        </w:rPr>
        <w:t>nrg</w:t>
      </w:r>
      <w:proofErr w:type="spellEnd"/>
      <w:r>
        <w:rPr>
          <w:rFonts w:ascii="David" w:hAnsi="David" w:cs="David"/>
          <w:rtl/>
        </w:rPr>
        <w:t>)</w:t>
      </w:r>
    </w:p>
    <w:p w:rsidR="00700059" w:rsidRPr="00E5462D" w:rsidRDefault="00664EFA" w:rsidP="002C0120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כן</w:t>
      </w:r>
      <w:r>
        <w:rPr>
          <w:rFonts w:ascii="David" w:hAnsi="David" w:cs="David"/>
          <w:rtl/>
        </w:rPr>
        <w:t xml:space="preserve">, באתרי חדשות כלכליים בעברית (כגון: גלובס, דה מרקר, </w:t>
      </w:r>
      <w:proofErr w:type="spellStart"/>
      <w:r>
        <w:rPr>
          <w:rFonts w:ascii="David" w:hAnsi="David" w:cs="David" w:hint="cs"/>
          <w:rtl/>
        </w:rPr>
        <w:t>כלכליסט</w:t>
      </w:r>
      <w:proofErr w:type="spellEnd"/>
      <w:r>
        <w:rPr>
          <w:rFonts w:ascii="David" w:hAnsi="David" w:cs="David"/>
          <w:rtl/>
        </w:rPr>
        <w:t>)</w:t>
      </w:r>
    </w:p>
    <w:p w:rsidR="009A5C98" w:rsidRPr="00E5462D" w:rsidRDefault="00664EFA" w:rsidP="009A5C98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כן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>ברשתות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חברתיות</w:t>
      </w:r>
      <w:r>
        <w:rPr>
          <w:rFonts w:ascii="David" w:hAnsi="David" w:cs="David"/>
          <w:rtl/>
        </w:rPr>
        <w:t xml:space="preserve"> (</w:t>
      </w:r>
      <w:proofErr w:type="spellStart"/>
      <w:r>
        <w:rPr>
          <w:rFonts w:ascii="David" w:hAnsi="David" w:cs="David" w:hint="cs"/>
          <w:rtl/>
        </w:rPr>
        <w:t>פייסבוק</w:t>
      </w:r>
      <w:proofErr w:type="spellEnd"/>
      <w:r>
        <w:rPr>
          <w:rFonts w:ascii="David" w:hAnsi="David" w:cs="David"/>
          <w:rtl/>
        </w:rPr>
        <w:t xml:space="preserve">, </w:t>
      </w:r>
      <w:proofErr w:type="spellStart"/>
      <w:r>
        <w:rPr>
          <w:rFonts w:ascii="David" w:hAnsi="David" w:cs="David" w:hint="cs"/>
          <w:rtl/>
        </w:rPr>
        <w:t>טוויטר</w:t>
      </w:r>
      <w:proofErr w:type="spellEnd"/>
      <w:r>
        <w:rPr>
          <w:rFonts w:ascii="David" w:hAnsi="David" w:cs="David"/>
          <w:rtl/>
        </w:rPr>
        <w:t>)</w:t>
      </w:r>
    </w:p>
    <w:p w:rsidR="00700059" w:rsidRPr="00E5462D" w:rsidRDefault="00664EFA" w:rsidP="002C0120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כן</w:t>
      </w:r>
      <w:r>
        <w:rPr>
          <w:rFonts w:ascii="David" w:hAnsi="David" w:cs="David"/>
          <w:rtl/>
        </w:rPr>
        <w:t xml:space="preserve">, באתרי חדשות בינלאומיים באנגלית (כגון: </w:t>
      </w:r>
      <w:r>
        <w:rPr>
          <w:rFonts w:ascii="David" w:hAnsi="David" w:cs="David"/>
        </w:rPr>
        <w:t>BBC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>Jerusalem Post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>CNN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>Fox News</w:t>
      </w:r>
      <w:r>
        <w:rPr>
          <w:rFonts w:ascii="David" w:hAnsi="David" w:cs="David"/>
          <w:rtl/>
        </w:rPr>
        <w:t>)</w:t>
      </w:r>
    </w:p>
    <w:p w:rsidR="00700059" w:rsidRPr="00E5462D" w:rsidRDefault="00664EFA" w:rsidP="002C0120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כן</w:t>
      </w:r>
      <w:r>
        <w:rPr>
          <w:rFonts w:ascii="David" w:hAnsi="David" w:cs="David"/>
          <w:rtl/>
        </w:rPr>
        <w:t xml:space="preserve">, באתרי חדשות </w:t>
      </w:r>
      <w:r>
        <w:rPr>
          <w:rFonts w:ascii="David" w:hAnsi="David" w:cs="David" w:hint="cs"/>
          <w:rtl/>
        </w:rPr>
        <w:t>ישראלים</w:t>
      </w:r>
      <w:r>
        <w:rPr>
          <w:rFonts w:ascii="David" w:hAnsi="David" w:cs="David"/>
          <w:rtl/>
        </w:rPr>
        <w:t xml:space="preserve"> או בינלאומיים </w:t>
      </w:r>
      <w:r>
        <w:rPr>
          <w:rFonts w:ascii="David" w:hAnsi="David" w:cs="David" w:hint="cs"/>
          <w:rtl/>
        </w:rPr>
        <w:t>ברוסית</w:t>
      </w:r>
      <w:r>
        <w:rPr>
          <w:rFonts w:ascii="David" w:hAnsi="David" w:cs="David"/>
          <w:rtl/>
        </w:rPr>
        <w:t xml:space="preserve"> (כגון: </w:t>
      </w:r>
      <w:r>
        <w:rPr>
          <w:rFonts w:ascii="David" w:hAnsi="David" w:cs="David"/>
        </w:rPr>
        <w:t>zahav.ru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 xml:space="preserve"> orbita.co.il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 xml:space="preserve"> 9tv.co.il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>gazeta.ru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>mignews.com</w:t>
      </w:r>
      <w:r>
        <w:rPr>
          <w:rFonts w:ascii="David" w:hAnsi="David" w:cs="David"/>
          <w:rtl/>
        </w:rPr>
        <w:t>)</w:t>
      </w:r>
    </w:p>
    <w:p w:rsidR="004E7095" w:rsidRPr="00E5462D" w:rsidRDefault="00664EFA" w:rsidP="002C0120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כן</w:t>
      </w:r>
      <w:r>
        <w:rPr>
          <w:rFonts w:ascii="David" w:hAnsi="David" w:cs="David"/>
          <w:rtl/>
        </w:rPr>
        <w:t xml:space="preserve">, באתרי חדשות לא ממסדיים (כגון: </w:t>
      </w:r>
      <w:proofErr w:type="spellStart"/>
      <w:r>
        <w:rPr>
          <w:rFonts w:ascii="David" w:hAnsi="David" w:cs="David" w:hint="cs"/>
          <w:rtl/>
        </w:rPr>
        <w:t>רוטר</w:t>
      </w:r>
      <w:proofErr w:type="spellEnd"/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</w:rPr>
        <w:t>News one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>חדשות</w:t>
      </w:r>
      <w:r>
        <w:rPr>
          <w:rFonts w:ascii="David" w:hAnsi="David" w:cs="David"/>
          <w:rtl/>
        </w:rPr>
        <w:t xml:space="preserve"> 0404)</w:t>
      </w:r>
    </w:p>
    <w:p w:rsidR="00700059" w:rsidRPr="00E5462D" w:rsidRDefault="00664EFA" w:rsidP="002C0120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כן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>באתרי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ספורט</w:t>
      </w:r>
      <w:r>
        <w:rPr>
          <w:rFonts w:ascii="David" w:hAnsi="David" w:cs="David"/>
          <w:rtl/>
        </w:rPr>
        <w:t xml:space="preserve"> (</w:t>
      </w:r>
      <w:r>
        <w:rPr>
          <w:rFonts w:ascii="David" w:hAnsi="David" w:cs="David"/>
        </w:rPr>
        <w:t>one</w:t>
      </w:r>
      <w:r>
        <w:rPr>
          <w:rFonts w:ascii="David" w:hAnsi="David" w:cs="David"/>
          <w:rtl/>
        </w:rPr>
        <w:t xml:space="preserve">, ספורט5, ספורט1, וואלה ספורט, </w:t>
      </w:r>
      <w:proofErr w:type="spellStart"/>
      <w:r>
        <w:rPr>
          <w:rFonts w:ascii="David" w:hAnsi="David" w:cs="David"/>
        </w:rPr>
        <w:t>ynet</w:t>
      </w:r>
      <w:proofErr w:type="spellEnd"/>
      <w:r>
        <w:rPr>
          <w:rFonts w:ascii="David" w:hAnsi="David" w:cs="David"/>
          <w:rtl/>
        </w:rPr>
        <w:t xml:space="preserve"> ספורט)</w:t>
      </w:r>
    </w:p>
    <w:p w:rsidR="00700059" w:rsidRPr="00E5462D" w:rsidRDefault="00664EFA" w:rsidP="002C0120">
      <w:pPr>
        <w:pStyle w:val="ae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לא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>אני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לא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קורא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חדשות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באינטרנט</w:t>
      </w:r>
      <w:r>
        <w:rPr>
          <w:rFonts w:ascii="David" w:hAnsi="David" w:cs="David"/>
          <w:rtl/>
        </w:rPr>
        <w:t xml:space="preserve"> (עבור לשאלה 14)</w:t>
      </w:r>
    </w:p>
    <w:p w:rsidR="00700059" w:rsidRPr="00E5462D" w:rsidRDefault="00700059" w:rsidP="0080216C">
      <w:pPr>
        <w:pStyle w:val="ae"/>
        <w:spacing w:after="160" w:line="259" w:lineRule="auto"/>
        <w:ind w:left="2160"/>
        <w:rPr>
          <w:rFonts w:ascii="David" w:hAnsi="David" w:cs="David"/>
          <w:sz w:val="24"/>
          <w:szCs w:val="24"/>
          <w:rtl/>
        </w:rPr>
      </w:pPr>
    </w:p>
    <w:p w:rsidR="00A6678E" w:rsidRPr="00E5462D" w:rsidRDefault="00A6678E" w:rsidP="0080216C">
      <w:pPr>
        <w:pStyle w:val="ae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A6678E" w:rsidRPr="00E5462D" w:rsidDel="00181EB9" w:rsidRDefault="00664EFA" w:rsidP="002C0120">
      <w:pPr>
        <w:pStyle w:val="ae"/>
        <w:spacing w:after="160" w:line="259" w:lineRule="auto"/>
        <w:rPr>
          <w:del w:id="320" w:author="yoram.h" w:date="2017-04-12T22:12:00Z"/>
          <w:rFonts w:asciiTheme="minorHAnsi" w:hAnsiTheme="minorHAnsi" w:cs="David"/>
          <w:strike/>
          <w:sz w:val="24"/>
          <w:szCs w:val="24"/>
          <w:rtl/>
        </w:rPr>
      </w:pPr>
      <w:del w:id="321" w:author="yoram.h" w:date="2017-04-12T22:12:00Z">
        <w:r w:rsidRPr="00664EFA">
          <w:rPr>
            <w:rFonts w:ascii="David" w:hAnsi="David" w:cs="David"/>
            <w:b/>
            <w:bCs/>
            <w:strike/>
            <w:rtl/>
            <w:rPrChange w:id="322" w:author="user" w:date="2017-04-12T23:16:00Z">
              <w:rPr>
                <w:rFonts w:ascii="David" w:hAnsi="David" w:cs="David"/>
                <w:b/>
                <w:bCs/>
                <w:rtl/>
              </w:rPr>
            </w:rPrChange>
          </w:rPr>
          <w:delText xml:space="preserve">       </w:delText>
        </w:r>
        <w:r w:rsidR="00A64E95" w:rsidRPr="00E5462D">
          <w:rPr>
            <w:rFonts w:ascii="David" w:hAnsi="David" w:cs="David"/>
            <w:b/>
            <w:bCs/>
            <w:strike/>
            <w:rtl/>
          </w:rPr>
          <w:delText>13.ב</w:delText>
        </w:r>
        <w:r w:rsidR="00A64E95" w:rsidRPr="00E5462D">
          <w:rPr>
            <w:rFonts w:asciiTheme="minorHAnsi" w:hAnsiTheme="minorHAnsi" w:cs="David"/>
            <w:b/>
            <w:bCs/>
            <w:strike/>
          </w:rPr>
          <w:delText xml:space="preserve">   </w:delText>
        </w:r>
        <w:r w:rsidR="00A64E95" w:rsidRPr="00E5462D">
          <w:rPr>
            <w:rFonts w:asciiTheme="minorHAnsi" w:hAnsiTheme="minorHAnsi" w:cs="David"/>
            <w:strike/>
          </w:rPr>
          <w:delText xml:space="preserve"> </w:delText>
        </w:r>
        <w:r w:rsidR="00A64E95" w:rsidRPr="00E5462D">
          <w:rPr>
            <w:rFonts w:asciiTheme="minorHAnsi" w:hAnsiTheme="minorHAnsi" w:cs="David"/>
            <w:strike/>
            <w:rtl/>
          </w:rPr>
          <w:delText xml:space="preserve"> </w:delText>
        </w:r>
        <w:r w:rsidR="00A64E95" w:rsidRPr="00E5462D">
          <w:rPr>
            <w:rFonts w:asciiTheme="minorHAnsi" w:hAnsiTheme="minorHAnsi" w:cs="David" w:hint="cs"/>
            <w:strike/>
            <w:rtl/>
          </w:rPr>
          <w:delText>איך</w:delText>
        </w:r>
        <w:r w:rsidR="00A64E95" w:rsidRPr="00E5462D">
          <w:rPr>
            <w:rFonts w:asciiTheme="minorHAnsi" w:hAnsiTheme="minorHAnsi" w:cs="David"/>
            <w:strike/>
            <w:rtl/>
          </w:rPr>
          <w:delText xml:space="preserve"> </w:delText>
        </w:r>
        <w:r w:rsidR="00A64E95" w:rsidRPr="00E5462D">
          <w:rPr>
            <w:rFonts w:asciiTheme="minorHAnsi" w:hAnsiTheme="minorHAnsi" w:cs="David" w:hint="cs"/>
            <w:strike/>
            <w:rtl/>
          </w:rPr>
          <w:delText>אתה</w:delText>
        </w:r>
        <w:r w:rsidR="00A64E95" w:rsidRPr="00E5462D">
          <w:rPr>
            <w:rFonts w:asciiTheme="minorHAnsi" w:hAnsiTheme="minorHAnsi" w:cs="David"/>
            <w:strike/>
            <w:rtl/>
          </w:rPr>
          <w:delText xml:space="preserve"> </w:delText>
        </w:r>
        <w:r w:rsidR="00A64E95" w:rsidRPr="00E5462D">
          <w:rPr>
            <w:rFonts w:asciiTheme="minorHAnsi" w:hAnsiTheme="minorHAnsi" w:cs="David" w:hint="cs"/>
            <w:strike/>
            <w:rtl/>
          </w:rPr>
          <w:delText>מעדיף</w:delText>
        </w:r>
        <w:r w:rsidR="00A64E95" w:rsidRPr="00E5462D">
          <w:rPr>
            <w:rFonts w:asciiTheme="minorHAnsi" w:hAnsiTheme="minorHAnsi" w:cs="David"/>
            <w:strike/>
            <w:rtl/>
          </w:rPr>
          <w:delText xml:space="preserve"> </w:delText>
        </w:r>
        <w:r w:rsidR="00A64E95" w:rsidRPr="00E5462D">
          <w:rPr>
            <w:rFonts w:asciiTheme="minorHAnsi" w:hAnsiTheme="minorHAnsi" w:cs="David" w:hint="cs"/>
            <w:strike/>
            <w:rtl/>
          </w:rPr>
          <w:delText>לקרוא</w:delText>
        </w:r>
        <w:r w:rsidR="00A64E95" w:rsidRPr="00E5462D">
          <w:rPr>
            <w:rFonts w:asciiTheme="minorHAnsi" w:hAnsiTheme="minorHAnsi" w:cs="David"/>
            <w:strike/>
            <w:rtl/>
          </w:rPr>
          <w:delText xml:space="preserve"> </w:delText>
        </w:r>
        <w:r w:rsidR="00A64E95" w:rsidRPr="00E5462D">
          <w:rPr>
            <w:rFonts w:asciiTheme="minorHAnsi" w:hAnsiTheme="minorHAnsi" w:cs="David" w:hint="cs"/>
            <w:strike/>
            <w:rtl/>
          </w:rPr>
          <w:delText>את</w:delText>
        </w:r>
        <w:r w:rsidR="00A64E95" w:rsidRPr="00E5462D">
          <w:rPr>
            <w:rFonts w:asciiTheme="minorHAnsi" w:hAnsiTheme="minorHAnsi" w:cs="David"/>
            <w:strike/>
            <w:rtl/>
          </w:rPr>
          <w:delText xml:space="preserve"> </w:delText>
        </w:r>
        <w:r w:rsidR="00A64E95" w:rsidRPr="00E5462D">
          <w:rPr>
            <w:rFonts w:asciiTheme="minorHAnsi" w:hAnsiTheme="minorHAnsi" w:cs="David" w:hint="cs"/>
            <w:strike/>
            <w:rtl/>
          </w:rPr>
          <w:delText>החדשות</w:delText>
        </w:r>
        <w:r w:rsidR="00A64E95" w:rsidRPr="00E5462D">
          <w:rPr>
            <w:rFonts w:asciiTheme="minorHAnsi" w:hAnsiTheme="minorHAnsi" w:cs="David"/>
            <w:strike/>
            <w:rtl/>
          </w:rPr>
          <w:delText xml:space="preserve"> </w:delText>
        </w:r>
        <w:r w:rsidR="00A64E95" w:rsidRPr="00E5462D">
          <w:rPr>
            <w:rFonts w:asciiTheme="minorHAnsi" w:hAnsiTheme="minorHAnsi" w:cs="David" w:hint="cs"/>
            <w:strike/>
            <w:rtl/>
          </w:rPr>
          <w:delText>מהאינטרנט</w:delText>
        </w:r>
        <w:r w:rsidR="00A64E95" w:rsidRPr="00E5462D">
          <w:rPr>
            <w:rFonts w:asciiTheme="minorHAnsi" w:hAnsiTheme="minorHAnsi" w:cs="David"/>
            <w:strike/>
            <w:rtl/>
          </w:rPr>
          <w:delText>?</w:delText>
        </w:r>
      </w:del>
    </w:p>
    <w:p w:rsidR="00A6678E" w:rsidRPr="00E5462D" w:rsidDel="00181EB9" w:rsidRDefault="00A64E95" w:rsidP="009A5C98">
      <w:pPr>
        <w:pStyle w:val="ae"/>
        <w:numPr>
          <w:ilvl w:val="0"/>
          <w:numId w:val="39"/>
        </w:numPr>
        <w:spacing w:after="160" w:line="259" w:lineRule="auto"/>
        <w:rPr>
          <w:del w:id="323" w:author="yoram.h" w:date="2017-04-12T22:12:00Z"/>
          <w:rFonts w:ascii="David" w:hAnsi="David" w:cs="David"/>
          <w:strike/>
          <w:rtl/>
        </w:rPr>
      </w:pPr>
      <w:del w:id="324" w:author="yoram.h" w:date="2017-04-12T22:12:00Z">
        <w:r w:rsidRPr="00E5462D">
          <w:rPr>
            <w:rFonts w:ascii="David" w:hAnsi="David" w:cs="David" w:hint="cs"/>
            <w:strike/>
            <w:rtl/>
          </w:rPr>
          <w:delText>דרך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אפליקציה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בסלולרי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או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בטאבלט</w:delText>
        </w:r>
      </w:del>
    </w:p>
    <w:p w:rsidR="00A6678E" w:rsidRPr="00E5462D" w:rsidDel="00181EB9" w:rsidRDefault="00A64E95" w:rsidP="009A5C98">
      <w:pPr>
        <w:pStyle w:val="ae"/>
        <w:numPr>
          <w:ilvl w:val="0"/>
          <w:numId w:val="39"/>
        </w:numPr>
        <w:spacing w:after="160" w:line="259" w:lineRule="auto"/>
        <w:rPr>
          <w:del w:id="325" w:author="yoram.h" w:date="2017-04-12T22:12:00Z"/>
          <w:rFonts w:ascii="David" w:hAnsi="David" w:cs="David"/>
          <w:strike/>
          <w:rtl/>
        </w:rPr>
      </w:pPr>
      <w:del w:id="326" w:author="yoram.h" w:date="2017-04-12T22:12:00Z">
        <w:r w:rsidRPr="00E5462D">
          <w:rPr>
            <w:rFonts w:ascii="David" w:hAnsi="David" w:cs="David" w:hint="cs"/>
            <w:strike/>
            <w:rtl/>
          </w:rPr>
          <w:delText>דרך</w:delText>
        </w:r>
        <w:r w:rsidRPr="00E5462D">
          <w:rPr>
            <w:rFonts w:ascii="David" w:hAnsi="David" w:cs="David"/>
            <w:strike/>
            <w:rtl/>
          </w:rPr>
          <w:delText xml:space="preserve"> אתר </w:delText>
        </w:r>
        <w:r w:rsidRPr="00E5462D">
          <w:rPr>
            <w:rFonts w:ascii="David" w:hAnsi="David" w:cs="David" w:hint="cs"/>
            <w:strike/>
            <w:rtl/>
          </w:rPr>
          <w:delText>אינטרנט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בסלולרי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או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בטאבלט</w:delText>
        </w:r>
      </w:del>
    </w:p>
    <w:p w:rsidR="00AC19CE" w:rsidRPr="00E5462D" w:rsidDel="00181EB9" w:rsidRDefault="00A64E95" w:rsidP="002C0120">
      <w:pPr>
        <w:pStyle w:val="ae"/>
        <w:numPr>
          <w:ilvl w:val="0"/>
          <w:numId w:val="39"/>
        </w:numPr>
        <w:spacing w:after="160" w:line="259" w:lineRule="auto"/>
        <w:rPr>
          <w:del w:id="327" w:author="yoram.h" w:date="2017-04-12T22:12:00Z"/>
          <w:rFonts w:ascii="David" w:hAnsi="David" w:cs="David"/>
          <w:strike/>
          <w:rtl/>
        </w:rPr>
      </w:pPr>
      <w:del w:id="328" w:author="yoram.h" w:date="2017-04-12T22:12:00Z">
        <w:r w:rsidRPr="00E5462D">
          <w:rPr>
            <w:rFonts w:ascii="David" w:hAnsi="David" w:cs="David" w:hint="cs"/>
            <w:strike/>
            <w:rtl/>
          </w:rPr>
          <w:delText>דרך</w:delText>
        </w:r>
        <w:r w:rsidRPr="00E5462D">
          <w:rPr>
            <w:rFonts w:ascii="David" w:hAnsi="David" w:cs="David"/>
            <w:strike/>
            <w:rtl/>
          </w:rPr>
          <w:delText xml:space="preserve"> אתר אינטרנט </w:delText>
        </w:r>
        <w:r w:rsidRPr="00E5462D">
          <w:rPr>
            <w:rFonts w:ascii="David" w:hAnsi="David" w:cs="David" w:hint="cs"/>
            <w:strike/>
            <w:rtl/>
          </w:rPr>
          <w:delText>או</w:delText>
        </w:r>
        <w:r w:rsidRPr="00E5462D">
          <w:rPr>
            <w:rFonts w:ascii="David" w:hAnsi="David" w:cs="David"/>
            <w:strike/>
            <w:rtl/>
          </w:rPr>
          <w:delText xml:space="preserve"> אפליקציה </w:delText>
        </w:r>
        <w:r w:rsidRPr="00E5462D">
          <w:rPr>
            <w:rFonts w:ascii="David" w:hAnsi="David" w:cs="David" w:hint="cs"/>
            <w:strike/>
            <w:rtl/>
          </w:rPr>
          <w:delText>במחשב</w:delText>
        </w:r>
      </w:del>
    </w:p>
    <w:p w:rsidR="00A6678E" w:rsidRPr="00E5462D" w:rsidDel="00E875CF" w:rsidRDefault="00A64E95" w:rsidP="002C0120">
      <w:pPr>
        <w:pStyle w:val="ae"/>
        <w:numPr>
          <w:ilvl w:val="0"/>
          <w:numId w:val="39"/>
        </w:numPr>
        <w:spacing w:after="160" w:line="259" w:lineRule="auto"/>
        <w:rPr>
          <w:del w:id="329" w:author="yoram.h" w:date="2017-04-12T22:12:00Z"/>
          <w:rFonts w:ascii="David" w:hAnsi="David" w:cs="David"/>
          <w:strike/>
        </w:rPr>
      </w:pPr>
      <w:del w:id="330" w:author="yoram.h" w:date="2017-04-12T22:12:00Z">
        <w:r w:rsidRPr="00E5462D">
          <w:rPr>
            <w:rFonts w:ascii="David" w:hAnsi="David" w:cs="David" w:hint="cs"/>
            <w:strike/>
            <w:rtl/>
          </w:rPr>
          <w:delText>אחר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או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מסרב</w:delText>
        </w:r>
        <w:r w:rsidRPr="00E5462D">
          <w:rPr>
            <w:rFonts w:ascii="David" w:hAnsi="David" w:cs="David"/>
            <w:strike/>
            <w:rtl/>
          </w:rPr>
          <w:delText xml:space="preserve"> </w:delText>
        </w:r>
        <w:r w:rsidRPr="00E5462D">
          <w:rPr>
            <w:rFonts w:ascii="David" w:hAnsi="David" w:cs="David" w:hint="cs"/>
            <w:strike/>
            <w:rtl/>
          </w:rPr>
          <w:delText>לענות</w:delText>
        </w:r>
      </w:del>
    </w:p>
    <w:p w:rsidR="00000000" w:rsidRDefault="00664EFA">
      <w:pPr>
        <w:spacing w:after="160" w:line="259" w:lineRule="auto"/>
        <w:rPr>
          <w:ins w:id="331" w:author="user" w:date="2017-04-12T23:11:00Z"/>
          <w:rFonts w:ascii="David" w:hAnsi="David" w:cs="David"/>
          <w:rtl/>
        </w:rPr>
        <w:pPrChange w:id="332" w:author="user" w:date="2017-04-12T23:10:00Z">
          <w:pPr>
            <w:pStyle w:val="ae"/>
            <w:numPr>
              <w:numId w:val="39"/>
            </w:numPr>
            <w:spacing w:after="160" w:line="259" w:lineRule="auto"/>
            <w:ind w:left="2160" w:hanging="360"/>
          </w:pPr>
        </w:pPrChange>
      </w:pPr>
      <w:ins w:id="333" w:author="user" w:date="2017-04-12T23:10:00Z">
        <w:r w:rsidRPr="00664EFA">
          <w:rPr>
            <w:rFonts w:ascii="David" w:hAnsi="David" w:cs="David"/>
            <w:rtl/>
            <w:rPrChange w:id="334" w:author="user" w:date="2017-04-12T23:16:00Z">
              <w:rPr>
                <w:rFonts w:ascii="David" w:hAnsi="David" w:cs="David"/>
                <w:strike/>
                <w:highlight w:val="yellow"/>
                <w:rtl/>
              </w:rPr>
            </w:rPrChange>
          </w:rPr>
          <w:t xml:space="preserve">13.ב. </w:t>
        </w:r>
      </w:ins>
      <w:ins w:id="335" w:author="user" w:date="2017-04-12T23:11:00Z">
        <w:r w:rsidRPr="00664EFA">
          <w:rPr>
            <w:rFonts w:ascii="David" w:hAnsi="David" w:cs="David" w:hint="cs"/>
            <w:rtl/>
            <w:rPrChange w:id="336" w:author="user" w:date="2017-04-12T23:16:00Z">
              <w:rPr>
                <w:rFonts w:ascii="David" w:hAnsi="David" w:cs="David" w:hint="cs"/>
                <w:strike/>
                <w:highlight w:val="yellow"/>
                <w:rtl/>
              </w:rPr>
            </w:rPrChange>
          </w:rPr>
          <w:t>האם</w:t>
        </w:r>
        <w:r w:rsidRPr="00664EFA">
          <w:rPr>
            <w:rFonts w:ascii="David" w:hAnsi="David" w:cs="David"/>
            <w:rtl/>
            <w:rPrChange w:id="337" w:author="user" w:date="2017-04-12T23:16:00Z">
              <w:rPr>
                <w:rFonts w:ascii="David" w:hAnsi="David" w:cs="David"/>
                <w:strike/>
                <w:highlight w:val="yellow"/>
                <w:rtl/>
              </w:rPr>
            </w:rPrChange>
          </w:rPr>
          <w:t xml:space="preserve"> </w:t>
        </w:r>
        <w:r w:rsidRPr="00664EFA">
          <w:rPr>
            <w:rFonts w:ascii="David" w:hAnsi="David" w:cs="David" w:hint="cs"/>
            <w:rtl/>
            <w:rPrChange w:id="338" w:author="user" w:date="2017-04-12T23:16:00Z">
              <w:rPr>
                <w:rFonts w:ascii="David" w:hAnsi="David" w:cs="David" w:hint="cs"/>
                <w:strike/>
                <w:highlight w:val="yellow"/>
                <w:rtl/>
              </w:rPr>
            </w:rPrChange>
          </w:rPr>
          <w:t>שמעת</w:t>
        </w:r>
        <w:r w:rsidR="00E875CF" w:rsidRPr="00E5462D">
          <w:rPr>
            <w:rFonts w:ascii="David" w:hAnsi="David" w:cs="David" w:hint="cs"/>
            <w:rtl/>
          </w:rPr>
          <w:t xml:space="preserve"> על איגוד האינטרנט הישראלי ואתה יודע מה הוא עושה?</w:t>
        </w:r>
      </w:ins>
    </w:p>
    <w:p w:rsidR="00000000" w:rsidRDefault="00E5462D">
      <w:pPr>
        <w:spacing w:after="160" w:line="259" w:lineRule="auto"/>
        <w:rPr>
          <w:ins w:id="339" w:author="user" w:date="2017-04-12T23:13:00Z"/>
          <w:rFonts w:ascii="David" w:hAnsi="David" w:cs="David"/>
          <w:rtl/>
        </w:rPr>
        <w:pPrChange w:id="340" w:author="user" w:date="2017-04-12T23:12:00Z">
          <w:pPr>
            <w:pStyle w:val="ae"/>
            <w:numPr>
              <w:numId w:val="39"/>
            </w:numPr>
            <w:spacing w:after="160" w:line="259" w:lineRule="auto"/>
            <w:ind w:left="2160" w:hanging="360"/>
          </w:pPr>
        </w:pPrChange>
      </w:pPr>
      <w:ins w:id="341" w:author="user" w:date="2017-04-12T23:12:00Z">
        <w:r w:rsidRPr="00E5462D">
          <w:rPr>
            <w:rFonts w:ascii="David" w:hAnsi="David" w:cs="David" w:hint="cs"/>
            <w:rtl/>
          </w:rPr>
          <w:t xml:space="preserve">שאלה חצי פתוחה. על המראיין לסמן אם </w:t>
        </w:r>
      </w:ins>
      <w:ins w:id="342" w:author="user" w:date="2017-04-12T23:13:00Z">
        <w:r w:rsidRPr="00E5462D">
          <w:rPr>
            <w:rFonts w:ascii="David" w:hAnsi="David" w:cs="David" w:hint="cs"/>
            <w:rtl/>
          </w:rPr>
          <w:t>ענו את התשובות הבאות:</w:t>
        </w:r>
      </w:ins>
    </w:p>
    <w:p w:rsidR="00000000" w:rsidRDefault="00E5462D">
      <w:pPr>
        <w:spacing w:after="160" w:line="259" w:lineRule="auto"/>
        <w:rPr>
          <w:ins w:id="343" w:author="user" w:date="2017-04-12T23:13:00Z"/>
          <w:rFonts w:ascii="David" w:hAnsi="David" w:cs="David"/>
          <w:rtl/>
        </w:rPr>
        <w:pPrChange w:id="344" w:author="user" w:date="2017-04-12T23:13:00Z">
          <w:pPr>
            <w:pStyle w:val="ae"/>
            <w:numPr>
              <w:numId w:val="39"/>
            </w:numPr>
            <w:spacing w:after="160" w:line="259" w:lineRule="auto"/>
            <w:ind w:left="2160" w:hanging="360"/>
          </w:pPr>
        </w:pPrChange>
      </w:pPr>
      <w:ins w:id="345" w:author="user" w:date="2017-04-12T23:13:00Z">
        <w:r w:rsidRPr="00E5462D">
          <w:rPr>
            <w:rFonts w:ascii="David" w:hAnsi="David" w:cs="David" w:hint="cs"/>
            <w:rtl/>
          </w:rPr>
          <w:t xml:space="preserve">* </w:t>
        </w:r>
        <w:proofErr w:type="spellStart"/>
        <w:r w:rsidRPr="00E5462D">
          <w:rPr>
            <w:rFonts w:ascii="David" w:hAnsi="David" w:cs="David" w:hint="cs"/>
            <w:rtl/>
          </w:rPr>
          <w:t>דומיינים</w:t>
        </w:r>
        <w:proofErr w:type="spellEnd"/>
        <w:r w:rsidRPr="00E5462D">
          <w:rPr>
            <w:rFonts w:ascii="David" w:hAnsi="David" w:cs="David" w:hint="cs"/>
            <w:rtl/>
          </w:rPr>
          <w:t xml:space="preserve"> / שמות מתחם</w:t>
        </w:r>
      </w:ins>
    </w:p>
    <w:p w:rsidR="00000000" w:rsidRDefault="00E5462D">
      <w:pPr>
        <w:spacing w:after="160" w:line="259" w:lineRule="auto"/>
        <w:ind w:left="657"/>
        <w:rPr>
          <w:ins w:id="346" w:author="user" w:date="2017-04-12T23:15:00Z"/>
          <w:rFonts w:ascii="David" w:hAnsi="David" w:cs="David"/>
          <w:rtl/>
        </w:rPr>
        <w:pPrChange w:id="347" w:author="user" w:date="2017-04-12T23:14:00Z">
          <w:pPr>
            <w:spacing w:after="160" w:line="259" w:lineRule="auto"/>
          </w:pPr>
        </w:pPrChange>
      </w:pPr>
      <w:ins w:id="348" w:author="user" w:date="2017-04-12T23:13:00Z">
        <w:r w:rsidRPr="00E5462D">
          <w:rPr>
            <w:rFonts w:ascii="David" w:hAnsi="David" w:cs="David" w:hint="cs"/>
            <w:rtl/>
          </w:rPr>
          <w:t xml:space="preserve">* </w:t>
        </w:r>
      </w:ins>
      <w:ins w:id="349" w:author="user" w:date="2017-04-12T23:14:00Z">
        <w:r w:rsidRPr="00E5462D">
          <w:rPr>
            <w:rFonts w:ascii="David" w:hAnsi="David" w:cs="David" w:hint="cs"/>
            <w:rtl/>
          </w:rPr>
          <w:t>אינטרנט בטוח / גלישה בטוחה ברשת</w:t>
        </w:r>
      </w:ins>
    </w:p>
    <w:p w:rsidR="00000000" w:rsidRDefault="00E5462D">
      <w:pPr>
        <w:spacing w:after="160" w:line="259" w:lineRule="auto"/>
        <w:ind w:left="657"/>
        <w:rPr>
          <w:ins w:id="350" w:author="user" w:date="2017-04-12T23:14:00Z"/>
          <w:rFonts w:ascii="David" w:hAnsi="David" w:cs="David"/>
          <w:rtl/>
        </w:rPr>
        <w:pPrChange w:id="351" w:author="user" w:date="2017-04-12T23:14:00Z">
          <w:pPr>
            <w:spacing w:after="160" w:line="259" w:lineRule="auto"/>
          </w:pPr>
        </w:pPrChange>
      </w:pPr>
      <w:ins w:id="352" w:author="user" w:date="2017-04-12T23:15:00Z">
        <w:r w:rsidRPr="00E5462D">
          <w:rPr>
            <w:rFonts w:ascii="David" w:hAnsi="David" w:cs="David" w:hint="cs"/>
            <w:rtl/>
          </w:rPr>
          <w:t>* סרטונים על פגיעה באינטרנט</w:t>
        </w:r>
      </w:ins>
    </w:p>
    <w:p w:rsidR="00000000" w:rsidRDefault="00E5462D">
      <w:pPr>
        <w:spacing w:after="160" w:line="259" w:lineRule="auto"/>
        <w:ind w:left="657"/>
        <w:rPr>
          <w:ins w:id="353" w:author="user" w:date="2017-04-12T23:14:00Z"/>
          <w:rFonts w:ascii="David" w:hAnsi="David" w:cs="David"/>
          <w:rtl/>
        </w:rPr>
        <w:pPrChange w:id="354" w:author="user" w:date="2017-04-12T23:14:00Z">
          <w:pPr>
            <w:spacing w:after="160" w:line="259" w:lineRule="auto"/>
          </w:pPr>
        </w:pPrChange>
      </w:pPr>
      <w:ins w:id="355" w:author="user" w:date="2017-04-12T23:14:00Z">
        <w:r w:rsidRPr="00E5462D">
          <w:rPr>
            <w:rFonts w:ascii="David" w:hAnsi="David" w:cs="David" w:hint="cs"/>
            <w:rtl/>
          </w:rPr>
          <w:t>* נגישות לאינטרנט לאנשים עם מוגבלות</w:t>
        </w:r>
      </w:ins>
    </w:p>
    <w:p w:rsidR="00000000" w:rsidRDefault="00E5462D">
      <w:pPr>
        <w:spacing w:after="160" w:line="259" w:lineRule="auto"/>
        <w:ind w:left="657"/>
        <w:rPr>
          <w:ins w:id="356" w:author="user" w:date="2017-04-12T23:14:00Z"/>
          <w:rFonts w:ascii="David" w:hAnsi="David" w:cs="David"/>
          <w:rtl/>
        </w:rPr>
        <w:pPrChange w:id="357" w:author="user" w:date="2017-04-12T23:14:00Z">
          <w:pPr>
            <w:spacing w:after="160" w:line="259" w:lineRule="auto"/>
          </w:pPr>
        </w:pPrChange>
      </w:pPr>
      <w:ins w:id="358" w:author="user" w:date="2017-04-12T23:14:00Z">
        <w:r w:rsidRPr="00E5462D">
          <w:rPr>
            <w:rFonts w:ascii="David" w:hAnsi="David" w:cs="David" w:hint="cs"/>
            <w:rtl/>
          </w:rPr>
          <w:t>* חופש הרשת / מניעת צנזורה</w:t>
        </w:r>
      </w:ins>
    </w:p>
    <w:p w:rsidR="00000000" w:rsidRDefault="00E5462D">
      <w:pPr>
        <w:spacing w:after="160" w:line="259" w:lineRule="auto"/>
        <w:ind w:left="657"/>
        <w:rPr>
          <w:ins w:id="359" w:author="user" w:date="2017-04-12T23:14:00Z"/>
          <w:rFonts w:ascii="David" w:hAnsi="David" w:cs="David"/>
          <w:rtl/>
        </w:rPr>
        <w:pPrChange w:id="360" w:author="user" w:date="2017-04-12T23:14:00Z">
          <w:pPr>
            <w:spacing w:after="160" w:line="259" w:lineRule="auto"/>
          </w:pPr>
        </w:pPrChange>
      </w:pPr>
      <w:ins w:id="361" w:author="user" w:date="2017-04-12T23:14:00Z">
        <w:r w:rsidRPr="00E5462D">
          <w:rPr>
            <w:rFonts w:ascii="David" w:hAnsi="David" w:cs="David" w:hint="cs"/>
            <w:rtl/>
          </w:rPr>
          <w:t>* סייבר</w:t>
        </w:r>
      </w:ins>
    </w:p>
    <w:p w:rsidR="00000000" w:rsidRDefault="00E5462D">
      <w:pPr>
        <w:spacing w:after="160" w:line="259" w:lineRule="auto"/>
        <w:ind w:left="657"/>
        <w:rPr>
          <w:ins w:id="362" w:author="user" w:date="2017-04-12T23:14:00Z"/>
          <w:rFonts w:ascii="David" w:hAnsi="David" w:cs="David"/>
          <w:rtl/>
        </w:rPr>
        <w:pPrChange w:id="363" w:author="user" w:date="2017-04-12T23:14:00Z">
          <w:pPr>
            <w:spacing w:after="160" w:line="259" w:lineRule="auto"/>
          </w:pPr>
        </w:pPrChange>
      </w:pPr>
      <w:ins w:id="364" w:author="user" w:date="2017-04-12T23:14:00Z">
        <w:r w:rsidRPr="00E5462D">
          <w:rPr>
            <w:rFonts w:ascii="David" w:hAnsi="David" w:cs="David" w:hint="cs"/>
            <w:rtl/>
          </w:rPr>
          <w:t xml:space="preserve">* </w:t>
        </w:r>
        <w:r w:rsidRPr="00E5462D">
          <w:rPr>
            <w:rFonts w:ascii="David" w:hAnsi="David" w:cs="David" w:hint="cs"/>
          </w:rPr>
          <w:t>IIX</w:t>
        </w:r>
      </w:ins>
    </w:p>
    <w:p w:rsidR="00000000" w:rsidRDefault="00E5462D">
      <w:pPr>
        <w:spacing w:after="160" w:line="259" w:lineRule="auto"/>
        <w:ind w:left="657"/>
        <w:rPr>
          <w:ins w:id="365" w:author="user" w:date="2017-04-12T23:14:00Z"/>
          <w:rFonts w:ascii="David" w:hAnsi="David" w:cs="David"/>
          <w:rtl/>
        </w:rPr>
        <w:pPrChange w:id="366" w:author="user" w:date="2017-04-12T23:16:00Z">
          <w:pPr>
            <w:spacing w:after="160" w:line="259" w:lineRule="auto"/>
          </w:pPr>
        </w:pPrChange>
      </w:pPr>
      <w:ins w:id="367" w:author="user" w:date="2017-04-12T23:14:00Z">
        <w:r w:rsidRPr="00E5462D">
          <w:rPr>
            <w:rFonts w:ascii="David" w:hAnsi="David" w:cs="David" w:hint="cs"/>
            <w:rtl/>
          </w:rPr>
          <w:t>* לא שמעתי על איגוד</w:t>
        </w:r>
      </w:ins>
      <w:ins w:id="368" w:author="user" w:date="2017-04-12T23:16:00Z">
        <w:r w:rsidRPr="00E5462D">
          <w:rPr>
            <w:rFonts w:ascii="David" w:hAnsi="David" w:cs="David" w:hint="cs"/>
            <w:rtl/>
          </w:rPr>
          <w:t xml:space="preserve"> האינטרנט</w:t>
        </w:r>
      </w:ins>
    </w:p>
    <w:p w:rsidR="00000000" w:rsidRDefault="00E5462D">
      <w:pPr>
        <w:spacing w:after="160" w:line="259" w:lineRule="auto"/>
        <w:ind w:left="657"/>
        <w:rPr>
          <w:ins w:id="369" w:author="user" w:date="2017-04-12T23:13:00Z"/>
          <w:rFonts w:ascii="David" w:hAnsi="David" w:cs="David"/>
          <w:rtl/>
        </w:rPr>
        <w:pPrChange w:id="370" w:author="user" w:date="2017-04-12T23:16:00Z">
          <w:pPr>
            <w:spacing w:after="160" w:line="259" w:lineRule="auto"/>
          </w:pPr>
        </w:pPrChange>
      </w:pPr>
      <w:ins w:id="371" w:author="user" w:date="2017-04-12T23:15:00Z">
        <w:r w:rsidRPr="00E5462D">
          <w:rPr>
            <w:rFonts w:ascii="David" w:hAnsi="David" w:cs="David" w:hint="cs"/>
            <w:rtl/>
          </w:rPr>
          <w:t>* שמעתי</w:t>
        </w:r>
      </w:ins>
      <w:ins w:id="372" w:author="user" w:date="2017-04-12T23:16:00Z">
        <w:r w:rsidRPr="00E5462D">
          <w:rPr>
            <w:rFonts w:ascii="David" w:hAnsi="David" w:cs="David" w:hint="cs"/>
            <w:rtl/>
          </w:rPr>
          <w:t xml:space="preserve"> על איגוד האינטרנט</w:t>
        </w:r>
      </w:ins>
      <w:ins w:id="373" w:author="user" w:date="2017-04-12T23:15:00Z">
        <w:r w:rsidRPr="00E5462D">
          <w:rPr>
            <w:rFonts w:ascii="David" w:hAnsi="David" w:cs="David" w:hint="cs"/>
            <w:rtl/>
          </w:rPr>
          <w:t xml:space="preserve">, אבל אני לא יודע מה </w:t>
        </w:r>
      </w:ins>
      <w:ins w:id="374" w:author="user" w:date="2017-04-12T23:16:00Z">
        <w:r w:rsidRPr="00E5462D">
          <w:rPr>
            <w:rFonts w:ascii="David" w:hAnsi="David" w:cs="David" w:hint="cs"/>
            <w:rtl/>
          </w:rPr>
          <w:t xml:space="preserve">הוא </w:t>
        </w:r>
      </w:ins>
      <w:ins w:id="375" w:author="user" w:date="2017-04-12T23:15:00Z">
        <w:r w:rsidRPr="00E5462D">
          <w:rPr>
            <w:rFonts w:ascii="David" w:hAnsi="David" w:cs="David" w:hint="cs"/>
            <w:rtl/>
          </w:rPr>
          <w:t>עושה</w:t>
        </w:r>
      </w:ins>
    </w:p>
    <w:p w:rsidR="00000000" w:rsidRDefault="00691F39">
      <w:pPr>
        <w:spacing w:after="160" w:line="259" w:lineRule="auto"/>
        <w:rPr>
          <w:ins w:id="376" w:author="user" w:date="2017-04-12T23:10:00Z"/>
          <w:rFonts w:ascii="David" w:hAnsi="David" w:cs="David"/>
          <w:rtl/>
        </w:rPr>
        <w:pPrChange w:id="377" w:author="user" w:date="2017-04-12T23:12:00Z">
          <w:pPr>
            <w:pStyle w:val="ae"/>
            <w:numPr>
              <w:numId w:val="39"/>
            </w:numPr>
            <w:spacing w:after="160" w:line="259" w:lineRule="auto"/>
            <w:ind w:left="2160" w:hanging="360"/>
          </w:pPr>
        </w:pPrChange>
      </w:pPr>
    </w:p>
    <w:p w:rsidR="003A4A06" w:rsidRPr="00E5462D" w:rsidRDefault="003A4A06" w:rsidP="0080216C">
      <w:pPr>
        <w:pStyle w:val="ae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FA7B55" w:rsidRPr="00E5462D" w:rsidRDefault="00FA7B55" w:rsidP="00FA7B55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  <w:rPrChange w:id="378" w:author="user" w:date="2017-04-12T23:16:00Z">
            <w:rPr>
              <w:rFonts w:ascii="David" w:hAnsi="David" w:cs="David"/>
              <w:sz w:val="24"/>
              <w:szCs w:val="24"/>
              <w:highlight w:val="yellow"/>
            </w:rPr>
          </w:rPrChange>
        </w:rPr>
      </w:pPr>
    </w:p>
    <w:p w:rsidR="005F6050" w:rsidRPr="00E5462D" w:rsidRDefault="00664EFA" w:rsidP="00205B26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  <w:rPrChange w:id="379" w:author="user" w:date="2017-04-12T23:16:00Z">
            <w:rPr>
              <w:rFonts w:ascii="David" w:hAnsi="David" w:cs="David"/>
              <w:sz w:val="24"/>
              <w:szCs w:val="24"/>
              <w:highlight w:val="yellow"/>
            </w:rPr>
          </w:rPrChange>
        </w:rPr>
      </w:pPr>
      <w:r w:rsidRPr="00664EFA">
        <w:rPr>
          <w:rFonts w:ascii="David" w:hAnsi="David" w:cs="David" w:hint="cs"/>
          <w:sz w:val="24"/>
          <w:szCs w:val="24"/>
          <w:rtl/>
          <w:rPrChange w:id="380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לאיזה</w:t>
      </w:r>
      <w:r w:rsidRPr="00664EFA">
        <w:rPr>
          <w:rFonts w:ascii="David" w:hAnsi="David" w:cs="David"/>
          <w:sz w:val="24"/>
          <w:szCs w:val="24"/>
          <w:rtl/>
          <w:rPrChange w:id="381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אוכלוסייה </w:t>
      </w:r>
      <w:r w:rsidRPr="00664EFA">
        <w:rPr>
          <w:rFonts w:ascii="David" w:hAnsi="David" w:cs="David" w:hint="cs"/>
          <w:sz w:val="24"/>
          <w:szCs w:val="24"/>
          <w:rtl/>
          <w:rPrChange w:id="382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הכי</w:t>
      </w:r>
      <w:r w:rsidRPr="00664EFA">
        <w:rPr>
          <w:rFonts w:ascii="David" w:hAnsi="David" w:cs="David"/>
          <w:sz w:val="24"/>
          <w:szCs w:val="24"/>
          <w:rtl/>
          <w:rPrChange w:id="383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sz w:val="24"/>
          <w:szCs w:val="24"/>
          <w:rtl/>
          <w:rPrChange w:id="384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חשוב</w:t>
      </w:r>
      <w:r w:rsidRPr="00664EFA">
        <w:rPr>
          <w:rFonts w:ascii="David" w:hAnsi="David" w:cs="David"/>
          <w:sz w:val="24"/>
          <w:szCs w:val="24"/>
          <w:rtl/>
          <w:rPrChange w:id="385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sz w:val="24"/>
          <w:szCs w:val="24"/>
          <w:rtl/>
          <w:rPrChange w:id="386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לדעתך</w:t>
      </w:r>
      <w:r w:rsidRPr="00664EFA">
        <w:rPr>
          <w:rFonts w:ascii="David" w:hAnsi="David" w:cs="David"/>
          <w:sz w:val="24"/>
          <w:szCs w:val="24"/>
          <w:rtl/>
          <w:rPrChange w:id="387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sz w:val="24"/>
          <w:szCs w:val="24"/>
          <w:rtl/>
          <w:rPrChange w:id="388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לתת</w:t>
      </w:r>
      <w:r w:rsidRPr="00664EFA">
        <w:rPr>
          <w:rFonts w:ascii="David" w:hAnsi="David" w:cs="David"/>
          <w:sz w:val="24"/>
          <w:szCs w:val="24"/>
          <w:rtl/>
          <w:rPrChange w:id="389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sz w:val="24"/>
          <w:szCs w:val="24"/>
          <w:rtl/>
          <w:rPrChange w:id="390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הדרכה</w:t>
      </w:r>
      <w:r w:rsidRPr="00664EFA">
        <w:rPr>
          <w:rFonts w:ascii="David" w:hAnsi="David" w:cs="David"/>
          <w:sz w:val="24"/>
          <w:szCs w:val="24"/>
          <w:rtl/>
          <w:rPrChange w:id="391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sz w:val="24"/>
          <w:szCs w:val="24"/>
          <w:rtl/>
          <w:rPrChange w:id="392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על</w:t>
      </w:r>
      <w:r w:rsidRPr="00664EFA">
        <w:rPr>
          <w:rFonts w:ascii="David" w:hAnsi="David" w:cs="David"/>
          <w:sz w:val="24"/>
          <w:szCs w:val="24"/>
          <w:rtl/>
          <w:rPrChange w:id="393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sz w:val="24"/>
          <w:szCs w:val="24"/>
          <w:rtl/>
          <w:rPrChange w:id="394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שימוש</w:t>
      </w:r>
      <w:r w:rsidRPr="00664EFA">
        <w:rPr>
          <w:rFonts w:ascii="David" w:hAnsi="David" w:cs="David"/>
          <w:sz w:val="24"/>
          <w:szCs w:val="24"/>
          <w:rtl/>
          <w:rPrChange w:id="395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sz w:val="24"/>
          <w:szCs w:val="24"/>
          <w:rtl/>
          <w:rPrChange w:id="396" w:author="user" w:date="2017-04-12T23:16:00Z">
            <w:rPr>
              <w:rFonts w:ascii="David" w:hAnsi="David" w:cs="David" w:hint="cs"/>
              <w:sz w:val="24"/>
              <w:szCs w:val="24"/>
              <w:highlight w:val="yellow"/>
              <w:rtl/>
            </w:rPr>
          </w:rPrChange>
        </w:rPr>
        <w:t>באינטרנט</w:t>
      </w:r>
      <w:r w:rsidRPr="00664EFA">
        <w:rPr>
          <w:rFonts w:ascii="David" w:hAnsi="David" w:cs="David"/>
          <w:sz w:val="24"/>
          <w:szCs w:val="24"/>
          <w:rtl/>
          <w:rPrChange w:id="397" w:author="user" w:date="2017-04-12T23:16:00Z">
            <w:rPr>
              <w:rFonts w:ascii="David" w:hAnsi="David" w:cs="David"/>
              <w:sz w:val="24"/>
              <w:szCs w:val="24"/>
              <w:highlight w:val="yellow"/>
              <w:rtl/>
            </w:rPr>
          </w:rPrChange>
        </w:rPr>
        <w:t xml:space="preserve">? </w:t>
      </w:r>
    </w:p>
    <w:p w:rsidR="005F6050" w:rsidRPr="00E5462D" w:rsidRDefault="00664EFA" w:rsidP="005F6050">
      <w:pPr>
        <w:pStyle w:val="ae"/>
        <w:numPr>
          <w:ilvl w:val="0"/>
          <w:numId w:val="15"/>
        </w:numPr>
        <w:spacing w:after="160" w:line="259" w:lineRule="auto"/>
        <w:rPr>
          <w:rFonts w:ascii="David" w:hAnsi="David" w:cs="David"/>
          <w:rPrChange w:id="398" w:author="user" w:date="2017-04-12T23:16:00Z">
            <w:rPr>
              <w:rFonts w:ascii="David" w:hAnsi="David" w:cs="David"/>
              <w:highlight w:val="yellow"/>
            </w:rPr>
          </w:rPrChange>
        </w:rPr>
      </w:pPr>
      <w:r w:rsidRPr="00664EFA">
        <w:rPr>
          <w:rFonts w:ascii="David" w:hAnsi="David" w:cs="David" w:hint="cs"/>
          <w:rtl/>
          <w:rPrChange w:id="399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ילדים</w:t>
      </w:r>
      <w:r w:rsidRPr="00664EFA">
        <w:rPr>
          <w:rFonts w:ascii="David" w:hAnsi="David" w:cs="David"/>
          <w:rtl/>
          <w:rPrChange w:id="400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rtl/>
          <w:rPrChange w:id="401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וילדות</w:t>
      </w:r>
      <w:r w:rsidRPr="00664EFA">
        <w:rPr>
          <w:rFonts w:ascii="David" w:hAnsi="David" w:cs="David"/>
          <w:rtl/>
          <w:rPrChange w:id="402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(עד </w:t>
      </w:r>
      <w:r w:rsidRPr="00664EFA">
        <w:rPr>
          <w:rFonts w:ascii="David" w:hAnsi="David" w:cs="David" w:hint="cs"/>
          <w:rtl/>
          <w:rPrChange w:id="403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גיל</w:t>
      </w:r>
      <w:r w:rsidRPr="00664EFA">
        <w:rPr>
          <w:rFonts w:ascii="David" w:hAnsi="David" w:cs="David"/>
          <w:rtl/>
          <w:rPrChange w:id="404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13)</w:t>
      </w:r>
    </w:p>
    <w:p w:rsidR="00F47B1C" w:rsidRPr="00E5462D" w:rsidRDefault="00664EFA" w:rsidP="00CE3409">
      <w:pPr>
        <w:pStyle w:val="ae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  <w:rPrChange w:id="405" w:author="user" w:date="2017-04-12T23:16:00Z">
            <w:rPr>
              <w:rFonts w:ascii="David" w:hAnsi="David" w:cs="David"/>
              <w:sz w:val="20"/>
              <w:szCs w:val="20"/>
              <w:highlight w:val="yellow"/>
            </w:rPr>
          </w:rPrChange>
        </w:rPr>
      </w:pPr>
      <w:r w:rsidRPr="00664EFA">
        <w:rPr>
          <w:rFonts w:ascii="David" w:hAnsi="David" w:cs="David" w:hint="cs"/>
          <w:rtl/>
          <w:rPrChange w:id="406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נערים</w:t>
      </w:r>
      <w:r w:rsidRPr="00664EFA">
        <w:rPr>
          <w:rFonts w:ascii="David" w:hAnsi="David" w:cs="David"/>
          <w:rtl/>
          <w:rPrChange w:id="407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rtl/>
          <w:rPrChange w:id="408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ונערות</w:t>
      </w:r>
      <w:r w:rsidRPr="00664EFA">
        <w:rPr>
          <w:rFonts w:ascii="David" w:hAnsi="David" w:cs="David"/>
          <w:rtl/>
          <w:rPrChange w:id="409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(בגיל 13-18)</w:t>
      </w:r>
    </w:p>
    <w:p w:rsidR="005F6050" w:rsidRPr="00E5462D" w:rsidRDefault="00664EFA" w:rsidP="00EC7531">
      <w:pPr>
        <w:pStyle w:val="ae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  <w:rPrChange w:id="410" w:author="user" w:date="2017-04-12T23:16:00Z">
            <w:rPr>
              <w:rFonts w:ascii="David" w:hAnsi="David" w:cs="David"/>
              <w:sz w:val="20"/>
              <w:szCs w:val="20"/>
              <w:highlight w:val="yellow"/>
            </w:rPr>
          </w:rPrChange>
        </w:rPr>
      </w:pPr>
      <w:r w:rsidRPr="00664EFA">
        <w:rPr>
          <w:rFonts w:ascii="David" w:hAnsi="David" w:cs="David" w:hint="cs"/>
          <w:rtl/>
          <w:rPrChange w:id="411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צעירים</w:t>
      </w:r>
      <w:r w:rsidRPr="00664EFA">
        <w:rPr>
          <w:rFonts w:ascii="David" w:hAnsi="David" w:cs="David"/>
          <w:rtl/>
          <w:rPrChange w:id="412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(18-25)</w:t>
      </w:r>
    </w:p>
    <w:p w:rsidR="005F6050" w:rsidRPr="00E5462D" w:rsidRDefault="00664EFA" w:rsidP="0082593C">
      <w:pPr>
        <w:pStyle w:val="ae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  <w:rPrChange w:id="413" w:author="user" w:date="2017-04-12T23:16:00Z">
            <w:rPr>
              <w:rFonts w:ascii="David" w:hAnsi="David" w:cs="David"/>
              <w:sz w:val="20"/>
              <w:szCs w:val="20"/>
              <w:highlight w:val="yellow"/>
            </w:rPr>
          </w:rPrChange>
        </w:rPr>
      </w:pPr>
      <w:r w:rsidRPr="00664EFA">
        <w:rPr>
          <w:rFonts w:ascii="David" w:hAnsi="David" w:cs="David" w:hint="cs"/>
          <w:rtl/>
          <w:rPrChange w:id="414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הורים</w:t>
      </w:r>
      <w:r w:rsidRPr="00664EFA">
        <w:rPr>
          <w:rFonts w:ascii="David" w:hAnsi="David" w:cs="David"/>
          <w:rtl/>
          <w:rPrChange w:id="415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664EFA">
        <w:rPr>
          <w:rFonts w:ascii="David" w:hAnsi="David" w:cs="David" w:hint="cs"/>
          <w:rtl/>
          <w:rPrChange w:id="416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לילדים</w:t>
      </w:r>
      <w:r w:rsidRPr="00664EFA">
        <w:rPr>
          <w:rFonts w:ascii="David" w:hAnsi="David" w:cs="David"/>
          <w:rtl/>
          <w:rPrChange w:id="417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(25-40)</w:t>
      </w:r>
    </w:p>
    <w:p w:rsidR="007F7FAB" w:rsidRPr="00E5462D" w:rsidRDefault="00664EFA" w:rsidP="0082593C">
      <w:pPr>
        <w:pStyle w:val="ae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  <w:rPrChange w:id="418" w:author="user" w:date="2017-04-12T23:16:00Z">
            <w:rPr>
              <w:rFonts w:ascii="David" w:hAnsi="David" w:cs="David"/>
              <w:sz w:val="20"/>
              <w:szCs w:val="20"/>
              <w:highlight w:val="yellow"/>
            </w:rPr>
          </w:rPrChange>
        </w:rPr>
      </w:pPr>
      <w:r w:rsidRPr="00664EFA">
        <w:rPr>
          <w:rFonts w:ascii="David" w:hAnsi="David" w:cs="David" w:hint="cs"/>
          <w:rtl/>
          <w:rPrChange w:id="419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מבוגרים</w:t>
      </w:r>
      <w:r w:rsidRPr="00664EFA">
        <w:rPr>
          <w:rFonts w:ascii="David" w:hAnsi="David" w:cs="David"/>
          <w:rtl/>
          <w:rPrChange w:id="420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(40 -60)</w:t>
      </w:r>
    </w:p>
    <w:p w:rsidR="00310C40" w:rsidRPr="00E5462D" w:rsidRDefault="00664EFA" w:rsidP="00887C69">
      <w:pPr>
        <w:pStyle w:val="ae"/>
        <w:numPr>
          <w:ilvl w:val="0"/>
          <w:numId w:val="15"/>
        </w:numPr>
        <w:spacing w:after="160" w:line="259" w:lineRule="auto"/>
        <w:rPr>
          <w:rFonts w:ascii="David" w:hAnsi="David" w:cs="David"/>
          <w:rPrChange w:id="421" w:author="user" w:date="2017-04-12T23:16:00Z">
            <w:rPr>
              <w:rFonts w:ascii="David" w:hAnsi="David" w:cs="David"/>
              <w:highlight w:val="yellow"/>
            </w:rPr>
          </w:rPrChange>
        </w:rPr>
      </w:pPr>
      <w:r w:rsidRPr="00664EFA">
        <w:rPr>
          <w:rFonts w:ascii="David" w:hAnsi="David" w:cs="David" w:hint="cs"/>
          <w:rtl/>
          <w:rPrChange w:id="422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בני</w:t>
      </w:r>
      <w:r w:rsidRPr="00664EFA">
        <w:rPr>
          <w:rFonts w:ascii="David" w:hAnsi="David" w:cs="David"/>
          <w:rtl/>
          <w:rPrChange w:id="423" w:author="user" w:date="2017-04-12T23:16:00Z">
            <w:rPr>
              <w:rFonts w:ascii="David" w:hAnsi="David" w:cs="David"/>
              <w:highlight w:val="yellow"/>
              <w:rtl/>
            </w:rPr>
          </w:rPrChange>
        </w:rPr>
        <w:t xml:space="preserve"> 60 </w:t>
      </w:r>
      <w:r w:rsidRPr="00664EFA">
        <w:rPr>
          <w:rFonts w:ascii="David" w:hAnsi="David" w:cs="David" w:hint="cs"/>
          <w:rtl/>
          <w:rPrChange w:id="424" w:author="user" w:date="2017-04-12T23:16:00Z">
            <w:rPr>
              <w:rFonts w:ascii="David" w:hAnsi="David" w:cs="David" w:hint="cs"/>
              <w:highlight w:val="yellow"/>
              <w:rtl/>
            </w:rPr>
          </w:rPrChange>
        </w:rPr>
        <w:t>ומעלה</w:t>
      </w:r>
    </w:p>
    <w:p w:rsidR="00700059" w:rsidRPr="00E5462D" w:rsidRDefault="00700059" w:rsidP="00310C40">
      <w:pPr>
        <w:spacing w:after="160" w:line="259" w:lineRule="auto"/>
        <w:rPr>
          <w:rFonts w:ascii="David" w:hAnsi="David" w:cs="David"/>
        </w:rPr>
      </w:pPr>
    </w:p>
    <w:p w:rsidR="00C70954" w:rsidRPr="00E5462D" w:rsidRDefault="00C70954" w:rsidP="0017322E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5462D">
        <w:rPr>
          <w:rFonts w:ascii="David" w:hAnsi="David" w:cs="David" w:hint="cs"/>
          <w:sz w:val="24"/>
          <w:szCs w:val="24"/>
          <w:rtl/>
        </w:rPr>
        <w:t xml:space="preserve">אילו נושאים חשוב לדעתך ללמד את </w:t>
      </w:r>
      <w:proofErr w:type="spellStart"/>
      <w:r w:rsidRPr="00E5462D">
        <w:rPr>
          <w:rFonts w:ascii="David" w:hAnsi="David" w:cs="David" w:hint="cs"/>
          <w:sz w:val="24"/>
          <w:szCs w:val="24"/>
          <w:rtl/>
        </w:rPr>
        <w:t>האוכלוסיה</w:t>
      </w:r>
      <w:proofErr w:type="spellEnd"/>
      <w:r w:rsidRPr="00E5462D">
        <w:rPr>
          <w:rFonts w:ascii="David" w:hAnsi="David" w:cs="David" w:hint="cs"/>
          <w:sz w:val="24"/>
          <w:szCs w:val="24"/>
          <w:rtl/>
        </w:rPr>
        <w:t xml:space="preserve"> הזו</w:t>
      </w:r>
      <w:r w:rsidRPr="00E5462D">
        <w:rPr>
          <w:rFonts w:ascii="David" w:hAnsi="David" w:cs="David"/>
          <w:sz w:val="24"/>
          <w:szCs w:val="24"/>
          <w:rtl/>
        </w:rPr>
        <w:t xml:space="preserve">? </w:t>
      </w:r>
    </w:p>
    <w:p w:rsidR="00C70954" w:rsidRPr="00E5462D" w:rsidRDefault="00C70954" w:rsidP="002C0120">
      <w:pPr>
        <w:pStyle w:val="ae"/>
        <w:numPr>
          <w:ilvl w:val="0"/>
          <w:numId w:val="39"/>
        </w:numPr>
        <w:spacing w:after="160" w:line="259" w:lineRule="auto"/>
        <w:rPr>
          <w:rFonts w:ascii="David" w:hAnsi="David" w:cs="David"/>
        </w:rPr>
      </w:pPr>
      <w:r w:rsidRPr="00E5462D">
        <w:rPr>
          <w:rFonts w:ascii="David" w:hAnsi="David" w:cs="David" w:hint="cs"/>
          <w:rtl/>
        </w:rPr>
        <w:t>שימוש ב</w:t>
      </w:r>
      <w:r w:rsidRPr="00E5462D">
        <w:rPr>
          <w:rFonts w:ascii="David" w:hAnsi="David" w:cs="David"/>
          <w:rtl/>
        </w:rPr>
        <w:t>רשתות חברתיות</w:t>
      </w:r>
    </w:p>
    <w:p w:rsidR="00C70954" w:rsidRPr="00E5462D" w:rsidRDefault="00C70954" w:rsidP="002C0120">
      <w:pPr>
        <w:pStyle w:val="ae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5462D">
        <w:rPr>
          <w:rFonts w:ascii="David" w:hAnsi="David" w:cs="David" w:hint="cs"/>
          <w:rtl/>
        </w:rPr>
        <w:t>ביצוע</w:t>
      </w:r>
      <w:r w:rsidRPr="00E5462D">
        <w:rPr>
          <w:rFonts w:ascii="David" w:hAnsi="David" w:cs="David"/>
          <w:rtl/>
        </w:rPr>
        <w:t xml:space="preserve"> </w:t>
      </w:r>
      <w:r w:rsidRPr="00E5462D">
        <w:rPr>
          <w:rFonts w:ascii="David" w:hAnsi="David" w:cs="David" w:hint="cs"/>
          <w:rtl/>
        </w:rPr>
        <w:t>מ</w:t>
      </w:r>
      <w:r w:rsidRPr="00E5462D">
        <w:rPr>
          <w:rFonts w:ascii="David" w:hAnsi="David" w:cs="David"/>
          <w:rtl/>
        </w:rPr>
        <w:t xml:space="preserve">סחר </w:t>
      </w:r>
      <w:r w:rsidRPr="00E5462D">
        <w:rPr>
          <w:rFonts w:ascii="David" w:hAnsi="David" w:cs="David" w:hint="cs"/>
          <w:rtl/>
        </w:rPr>
        <w:t xml:space="preserve">ומכירות </w:t>
      </w:r>
      <w:r w:rsidRPr="00E5462D">
        <w:rPr>
          <w:rFonts w:ascii="David" w:hAnsi="David" w:cs="David"/>
          <w:rtl/>
        </w:rPr>
        <w:t>באינטרנט</w:t>
      </w:r>
    </w:p>
    <w:p w:rsidR="00C70954" w:rsidRPr="00E5462D" w:rsidRDefault="00C70954" w:rsidP="002C0120">
      <w:pPr>
        <w:pStyle w:val="ae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5462D">
        <w:rPr>
          <w:rFonts w:ascii="David" w:hAnsi="David" w:cs="David" w:hint="cs"/>
          <w:rtl/>
        </w:rPr>
        <w:t xml:space="preserve">שימוש </w:t>
      </w:r>
      <w:r w:rsidRPr="00E5462D">
        <w:rPr>
          <w:rFonts w:ascii="David" w:hAnsi="David" w:cs="David"/>
          <w:rtl/>
        </w:rPr>
        <w:t xml:space="preserve"> </w:t>
      </w:r>
      <w:r w:rsidRPr="00E5462D">
        <w:rPr>
          <w:rFonts w:ascii="David" w:hAnsi="David" w:cs="David" w:hint="cs"/>
          <w:rtl/>
        </w:rPr>
        <w:t>ב</w:t>
      </w:r>
      <w:r w:rsidRPr="00E5462D">
        <w:rPr>
          <w:rFonts w:ascii="David" w:hAnsi="David" w:cs="David"/>
          <w:rtl/>
        </w:rPr>
        <w:t>דואר אלקטרוני</w:t>
      </w:r>
    </w:p>
    <w:p w:rsidR="00C70954" w:rsidRPr="00E5462D" w:rsidRDefault="00C70954" w:rsidP="002C0120">
      <w:pPr>
        <w:pStyle w:val="ae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5462D">
        <w:rPr>
          <w:rFonts w:ascii="David" w:hAnsi="David" w:cs="David" w:hint="cs"/>
          <w:rtl/>
        </w:rPr>
        <w:t>לימוד האפשרות לקיצור זמני המתנה למשל בנק/קופת חולים/דואר/או קניית מזון</w:t>
      </w:r>
    </w:p>
    <w:p w:rsidR="00C70954" w:rsidRPr="00E5462D" w:rsidRDefault="00C70954" w:rsidP="002C0120">
      <w:pPr>
        <w:pStyle w:val="ae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5462D">
        <w:rPr>
          <w:rFonts w:ascii="David" w:hAnsi="David" w:cs="David" w:hint="cs"/>
          <w:rtl/>
        </w:rPr>
        <w:t>לימוד שימוש במחשב ובאינטרנט באופן כללי</w:t>
      </w:r>
    </w:p>
    <w:p w:rsidR="00C70954" w:rsidRPr="00E5462D" w:rsidRDefault="00C70954" w:rsidP="002C0120">
      <w:pPr>
        <w:pStyle w:val="ae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5462D">
        <w:rPr>
          <w:rFonts w:ascii="David" w:hAnsi="David" w:cs="David" w:hint="cs"/>
          <w:rtl/>
        </w:rPr>
        <w:t>לימוד טיפים לשמירה על פרטיות ובטיחות במחשב ובסלולר</w:t>
      </w:r>
    </w:p>
    <w:p w:rsidR="00C70954" w:rsidRPr="00E5462D" w:rsidRDefault="00C70954" w:rsidP="002C0120">
      <w:pPr>
        <w:pStyle w:val="ae"/>
        <w:numPr>
          <w:ilvl w:val="0"/>
          <w:numId w:val="3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E5462D">
        <w:rPr>
          <w:rFonts w:ascii="David" w:hAnsi="David" w:cs="David" w:hint="cs"/>
          <w:rtl/>
        </w:rPr>
        <w:lastRenderedPageBreak/>
        <w:t xml:space="preserve">לימוד </w:t>
      </w:r>
      <w:r w:rsidR="001F4DC3" w:rsidRPr="00E5462D">
        <w:rPr>
          <w:rFonts w:cs="David"/>
          <w:shd w:val="clear" w:color="auto" w:fill="FFFFFF"/>
          <w:rtl/>
        </w:rPr>
        <w:t>נושאים מקצועיים באינטרנט כמו תכנות</w:t>
      </w:r>
      <w:r w:rsidR="00A2422C" w:rsidRPr="00E5462D">
        <w:rPr>
          <w:rFonts w:cs="David" w:hint="cs"/>
          <w:shd w:val="clear" w:color="auto" w:fill="FFFFFF"/>
          <w:rtl/>
        </w:rPr>
        <w:t xml:space="preserve"> ובניית אתרים</w:t>
      </w:r>
      <w:r w:rsidR="00A2422C" w:rsidRPr="00E5462D" w:rsidDel="001F4DC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70954" w:rsidRPr="00E5462D" w:rsidRDefault="00C70954" w:rsidP="00C70954">
      <w:pPr>
        <w:bidi w:val="0"/>
        <w:rPr>
          <w:rFonts w:asciiTheme="minorHAnsi" w:eastAsia="Calibri" w:hAnsiTheme="minorHAnsi" w:cs="David"/>
          <w:rtl/>
          <w:lang w:eastAsia="en-US"/>
          <w:rPrChange w:id="425" w:author="user" w:date="2017-04-12T23:16:00Z">
            <w:rPr>
              <w:rFonts w:ascii="David" w:eastAsia="Calibri" w:hAnsi="David" w:cs="David"/>
              <w:rtl/>
              <w:lang w:eastAsia="en-US"/>
            </w:rPr>
          </w:rPrChange>
        </w:rPr>
      </w:pPr>
    </w:p>
    <w:p w:rsidR="00035F04" w:rsidRPr="00E5462D" w:rsidRDefault="00035F04" w:rsidP="00CD07FE">
      <w:pPr>
        <w:rPr>
          <w:rFonts w:ascii="David" w:hAnsi="David" w:cs="David"/>
          <w:rtl/>
        </w:rPr>
      </w:pPr>
    </w:p>
    <w:p w:rsidR="00700059" w:rsidRPr="00E5462D" w:rsidRDefault="00700059">
      <w:pPr>
        <w:bidi w:val="0"/>
        <w:rPr>
          <w:rFonts w:asciiTheme="minorHAnsi" w:hAnsiTheme="minorHAnsi" w:cs="David"/>
          <w:rtl/>
          <w:rPrChange w:id="426" w:author="user" w:date="2017-04-12T23:16:00Z">
            <w:rPr>
              <w:rFonts w:ascii="David" w:hAnsi="David" w:cs="David"/>
              <w:rtl/>
            </w:rPr>
          </w:rPrChange>
        </w:rPr>
      </w:pPr>
      <w:r w:rsidRPr="00E5462D">
        <w:rPr>
          <w:rFonts w:ascii="David" w:hAnsi="David" w:cs="David"/>
          <w:rtl/>
        </w:rPr>
        <w:br w:type="page"/>
      </w:r>
    </w:p>
    <w:p w:rsidR="00CE3409" w:rsidRPr="00E5462D" w:rsidRDefault="00500273" w:rsidP="00CE3409">
      <w:pPr>
        <w:pStyle w:val="af1"/>
        <w:rPr>
          <w:rFonts w:cs="David"/>
          <w:sz w:val="24"/>
          <w:szCs w:val="24"/>
        </w:rPr>
      </w:pPr>
      <w:r w:rsidRPr="00E5462D">
        <w:rPr>
          <w:rFonts w:ascii="David" w:hAnsi="David" w:cs="David" w:hint="cs"/>
          <w:sz w:val="24"/>
          <w:szCs w:val="24"/>
          <w:rtl/>
        </w:rPr>
        <w:lastRenderedPageBreak/>
        <w:t>באיזה מידה היית מעוניין ללמוד על התחומים הבאים דרגי מ</w:t>
      </w:r>
      <w:r w:rsidR="000C5E8A" w:rsidRPr="00E5462D">
        <w:rPr>
          <w:rFonts w:ascii="David" w:hAnsi="David" w:cs="David" w:hint="cs"/>
          <w:sz w:val="24"/>
          <w:szCs w:val="24"/>
          <w:rtl/>
        </w:rPr>
        <w:t>-</w:t>
      </w:r>
      <w:r w:rsidRPr="00E5462D">
        <w:rPr>
          <w:rFonts w:ascii="David" w:hAnsi="David" w:cs="David" w:hint="cs"/>
          <w:sz w:val="24"/>
          <w:szCs w:val="24"/>
          <w:rtl/>
        </w:rPr>
        <w:t>לא מעוניין בכלל עד מעוניין במידה רבה מאוד</w:t>
      </w:r>
      <w:r w:rsidR="00664EFA">
        <w:rPr>
          <w:rFonts w:ascii="David" w:hAnsi="David" w:cs="David"/>
          <w:sz w:val="24"/>
          <w:szCs w:val="24"/>
          <w:rtl/>
        </w:rPr>
        <w:t>, למראיין: להימנע ככל האפשר מאופציה במידה בינונית</w:t>
      </w:r>
    </w:p>
    <w:p w:rsidR="00035F04" w:rsidRPr="00E5462D" w:rsidRDefault="00035F04" w:rsidP="00CD07FE">
      <w:pPr>
        <w:rPr>
          <w:rFonts w:ascii="David" w:hAnsi="David" w:cs="David"/>
          <w:rtl/>
        </w:rPr>
      </w:pPr>
    </w:p>
    <w:tbl>
      <w:tblPr>
        <w:bidiVisual/>
        <w:tblW w:w="910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7"/>
        <w:gridCol w:w="1066"/>
        <w:gridCol w:w="1293"/>
        <w:gridCol w:w="992"/>
        <w:gridCol w:w="850"/>
        <w:gridCol w:w="1408"/>
      </w:tblGrid>
      <w:tr w:rsidR="00E1666B" w:rsidRPr="00E5462D" w:rsidTr="0080216C">
        <w:trPr>
          <w:cantSplit/>
        </w:trPr>
        <w:tc>
          <w:tcPr>
            <w:tcW w:w="3497" w:type="dxa"/>
            <w:tcBorders>
              <w:right w:val="single" w:sz="18" w:space="0" w:color="auto"/>
              <w:tr2bl w:val="single" w:sz="2" w:space="0" w:color="auto"/>
            </w:tcBorders>
          </w:tcPr>
          <w:p w:rsidR="00F24409" w:rsidRPr="00E5462D" w:rsidRDefault="00F24409" w:rsidP="00FE7385">
            <w:pPr>
              <w:rPr>
                <w:rFonts w:ascii="David" w:hAnsi="David" w:cs="David"/>
                <w:rtl/>
              </w:rPr>
            </w:pPr>
            <w:r w:rsidRPr="00E5462D">
              <w:rPr>
                <w:rFonts w:ascii="David" w:hAnsi="David" w:cs="David"/>
                <w:rtl/>
              </w:rPr>
              <w:t xml:space="preserve">                             מידת ההתעניינות</w:t>
            </w:r>
          </w:p>
          <w:p w:rsidR="00F24409" w:rsidRPr="00E5462D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E5462D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E5462D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E5462D" w:rsidRDefault="00664EFA" w:rsidP="00FE7385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תחום השימוש</w:t>
            </w:r>
          </w:p>
        </w:tc>
        <w:tc>
          <w:tcPr>
            <w:tcW w:w="1066" w:type="dxa"/>
            <w:tcBorders>
              <w:right w:val="single" w:sz="2" w:space="0" w:color="auto"/>
            </w:tcBorders>
          </w:tcPr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(1)</w:t>
            </w:r>
          </w:p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לא מעוניין כלל</w:t>
            </w:r>
          </w:p>
        </w:tc>
        <w:tc>
          <w:tcPr>
            <w:tcW w:w="1293" w:type="dxa"/>
            <w:tcBorders>
              <w:left w:val="single" w:sz="2" w:space="0" w:color="auto"/>
            </w:tcBorders>
          </w:tcPr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(2)</w:t>
            </w:r>
          </w:p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מעוניין במידה מועטה</w:t>
            </w:r>
          </w:p>
        </w:tc>
        <w:tc>
          <w:tcPr>
            <w:tcW w:w="992" w:type="dxa"/>
          </w:tcPr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(4)</w:t>
            </w:r>
          </w:p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מעוניין במידה רבה</w:t>
            </w:r>
          </w:p>
        </w:tc>
        <w:tc>
          <w:tcPr>
            <w:tcW w:w="850" w:type="dxa"/>
          </w:tcPr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(5)</w:t>
            </w:r>
          </w:p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מעוניין במידה רבה מאוד</w:t>
            </w:r>
          </w:p>
        </w:tc>
        <w:tc>
          <w:tcPr>
            <w:tcW w:w="1408" w:type="dxa"/>
          </w:tcPr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(9)</w:t>
            </w:r>
          </w:p>
          <w:p w:rsidR="00F24409" w:rsidRPr="00E5462D" w:rsidRDefault="00664EFA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>לא רלוונטי או לא מעוניין לענות או לא יודע</w:t>
            </w:r>
          </w:p>
        </w:tc>
      </w:tr>
      <w:tr w:rsidR="00E1666B" w:rsidRPr="00E5462D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5462D" w:rsidRDefault="00664EFA" w:rsidP="002E7706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הייתי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מעוניין ללמוד להשתמש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/>
                <w:sz w:val="24"/>
                <w:szCs w:val="24"/>
                <w:rtl/>
              </w:rPr>
              <w:t>רשתות חברתיות</w:t>
            </w:r>
          </w:p>
          <w:p w:rsidR="00F24409" w:rsidRPr="00E5462D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5462D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5462D" w:rsidRDefault="00664EFA" w:rsidP="002E7706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הייתי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מעוניין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ללמוד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לבצע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סחר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ומכירות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באינטרנט</w:t>
            </w:r>
          </w:p>
          <w:p w:rsidR="00F24409" w:rsidRPr="00E5462D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5462D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5462D" w:rsidRDefault="00664EFA" w:rsidP="002E7706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הייתי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מעוניין ללמוד להשתמש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/>
                <w:sz w:val="24"/>
                <w:szCs w:val="24"/>
                <w:rtl/>
              </w:rPr>
              <w:t>דואר אלקטרוני</w:t>
            </w:r>
          </w:p>
          <w:p w:rsidR="00F24409" w:rsidRPr="00E5462D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5462D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5462D" w:rsidRDefault="00664EFA" w:rsidP="00310A36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הייתי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מעוניין ללמוד כיצד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לקצר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זמני המתנה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במוסדות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כמו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בנקים</w:t>
            </w:r>
            <w:r>
              <w:rPr>
                <w:rFonts w:ascii="David" w:hAnsi="David" w:cs="David"/>
                <w:sz w:val="24"/>
                <w:szCs w:val="24"/>
                <w:rtl/>
              </w:rPr>
              <w:t>/קופ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ות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חולים</w:t>
            </w:r>
            <w:r>
              <w:rPr>
                <w:rFonts w:ascii="David" w:hAnsi="David" w:cs="David"/>
                <w:sz w:val="24"/>
                <w:szCs w:val="24"/>
                <w:rtl/>
              </w:rPr>
              <w:t>/דואר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5462D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5462D" w:rsidRDefault="00664EFA" w:rsidP="00CE5593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לימוד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שימוש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במחשב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ובאינטרנט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באופן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כללי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5462D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5462D" w:rsidRDefault="00664EFA" w:rsidP="00407B22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לימוד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טיפים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לשמירה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על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פרטיות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ובטיחות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במחשב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ובסלולר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5462D" w:rsidTr="0080216C">
        <w:trPr>
          <w:trHeight w:val="1129"/>
        </w:trPr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5462D" w:rsidRDefault="00664EFA" w:rsidP="00A2422C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>נושאים</w:t>
            </w:r>
            <w:r>
              <w:rPr>
                <w:rFonts w:cs="David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>מקצועיים</w:t>
            </w:r>
            <w:r>
              <w:rPr>
                <w:rFonts w:cs="David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>באינטרנט</w:t>
            </w:r>
            <w:r>
              <w:rPr>
                <w:rFonts w:cs="David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>כמו</w:t>
            </w:r>
            <w:r>
              <w:rPr>
                <w:rFonts w:cs="David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>תכנות</w:t>
            </w:r>
            <w:r>
              <w:rPr>
                <w:rFonts w:cs="David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>ובניית</w:t>
            </w:r>
            <w:r>
              <w:rPr>
                <w:rFonts w:cs="David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>אתרים</w:t>
            </w:r>
            <w:r>
              <w:rPr>
                <w:rFonts w:cs="David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5462D" w:rsidRDefault="00664EFA" w:rsidP="00FE7385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9</w:t>
            </w:r>
          </w:p>
        </w:tc>
      </w:tr>
    </w:tbl>
    <w:p w:rsidR="00CD07FE" w:rsidRPr="00E5462D" w:rsidRDefault="00CD07FE" w:rsidP="00CD07FE">
      <w:pPr>
        <w:pStyle w:val="ae"/>
        <w:ind w:left="1800"/>
        <w:rPr>
          <w:rFonts w:ascii="David" w:hAnsi="David" w:cs="David"/>
          <w:sz w:val="24"/>
          <w:szCs w:val="24"/>
          <w:rtl/>
        </w:rPr>
      </w:pPr>
    </w:p>
    <w:p w:rsidR="0080216C" w:rsidRPr="00E5462D" w:rsidRDefault="00664EFA">
      <w:pPr>
        <w:bidi w:val="0"/>
        <w:rPr>
          <w:rFonts w:asciiTheme="minorHAnsi" w:eastAsia="Calibri" w:hAnsiTheme="minorHAnsi" w:cs="David"/>
          <w:rtl/>
          <w:lang w:eastAsia="en-US"/>
          <w:rPrChange w:id="427" w:author="user" w:date="2017-04-12T23:16:00Z">
            <w:rPr>
              <w:rFonts w:ascii="David" w:eastAsia="Calibri" w:hAnsi="David" w:cs="David"/>
              <w:rtl/>
              <w:lang w:eastAsia="en-US"/>
            </w:rPr>
          </w:rPrChange>
        </w:rPr>
      </w:pPr>
      <w:r>
        <w:rPr>
          <w:rFonts w:ascii="David" w:hAnsi="David" w:cs="David"/>
          <w:rtl/>
        </w:rPr>
        <w:br w:type="page"/>
      </w:r>
    </w:p>
    <w:p w:rsidR="00E875CF" w:rsidRPr="00E5462D" w:rsidDel="00E875CF" w:rsidRDefault="00A64E95" w:rsidP="00C8637D">
      <w:pPr>
        <w:pStyle w:val="ae"/>
        <w:numPr>
          <w:ilvl w:val="0"/>
          <w:numId w:val="1"/>
        </w:numPr>
        <w:spacing w:after="160" w:line="259" w:lineRule="auto"/>
        <w:rPr>
          <w:del w:id="428" w:author="user" w:date="2017-04-12T23:08:00Z"/>
          <w:rFonts w:ascii="David" w:hAnsi="David" w:cs="David"/>
          <w:sz w:val="24"/>
          <w:szCs w:val="24"/>
        </w:rPr>
      </w:pPr>
      <w:del w:id="429" w:author="user" w:date="2017-04-12T23:08:00Z">
        <w:r w:rsidRPr="00E5462D" w:rsidDel="00E875CF">
          <w:rPr>
            <w:rFonts w:ascii="David" w:hAnsi="David" w:cs="David"/>
            <w:rtl/>
          </w:rPr>
          <w:lastRenderedPageBreak/>
          <w:delText xml:space="preserve">איך את\ה היית רוצה ללמוד? </w:delText>
        </w:r>
      </w:del>
    </w:p>
    <w:p w:rsidR="0080216C" w:rsidRPr="00E5462D" w:rsidDel="00E875CF" w:rsidRDefault="00A64E95" w:rsidP="0080216C">
      <w:pPr>
        <w:pStyle w:val="ae"/>
        <w:numPr>
          <w:ilvl w:val="0"/>
          <w:numId w:val="33"/>
        </w:numPr>
        <w:spacing w:after="160" w:line="259" w:lineRule="auto"/>
        <w:rPr>
          <w:del w:id="430" w:author="user" w:date="2017-04-12T23:08:00Z"/>
          <w:rFonts w:ascii="David" w:hAnsi="David" w:cs="David"/>
        </w:rPr>
      </w:pPr>
      <w:del w:id="431" w:author="user" w:date="2017-04-12T23:08:00Z">
        <w:r w:rsidRPr="00E5462D" w:rsidDel="00E875CF">
          <w:rPr>
            <w:rFonts w:ascii="David" w:hAnsi="David" w:cs="David"/>
            <w:rtl/>
          </w:rPr>
          <w:delText xml:space="preserve">קורסים </w:delText>
        </w:r>
        <w:r w:rsidRPr="00E5462D" w:rsidDel="00E875CF">
          <w:rPr>
            <w:rFonts w:ascii="David" w:hAnsi="David" w:cs="David" w:hint="cs"/>
            <w:rtl/>
          </w:rPr>
          <w:delText>בכיתה</w:delText>
        </w:r>
        <w:r w:rsidRPr="00E5462D" w:rsidDel="00E875CF">
          <w:rPr>
            <w:rFonts w:ascii="David" w:hAnsi="David" w:cs="David"/>
            <w:rtl/>
          </w:rPr>
          <w:delText xml:space="preserve"> (פרונטלי) </w:delText>
        </w:r>
        <w:r w:rsidRPr="00E5462D" w:rsidDel="00E875CF">
          <w:rPr>
            <w:rFonts w:ascii="David" w:hAnsi="David" w:cs="David" w:hint="cs"/>
            <w:rtl/>
          </w:rPr>
          <w:delText>כמה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שיותר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קרוב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לבית</w:delText>
        </w:r>
      </w:del>
    </w:p>
    <w:p w:rsidR="0044155A" w:rsidRPr="00E5462D" w:rsidDel="00E875CF" w:rsidRDefault="00A64E95" w:rsidP="0080216C">
      <w:pPr>
        <w:pStyle w:val="ae"/>
        <w:numPr>
          <w:ilvl w:val="0"/>
          <w:numId w:val="33"/>
        </w:numPr>
        <w:spacing w:after="160" w:line="259" w:lineRule="auto"/>
        <w:rPr>
          <w:del w:id="432" w:author="user" w:date="2017-04-12T23:08:00Z"/>
          <w:rFonts w:ascii="David" w:hAnsi="David" w:cs="David"/>
        </w:rPr>
      </w:pPr>
      <w:del w:id="433" w:author="user" w:date="2017-04-12T23:08:00Z">
        <w:r w:rsidRPr="00E5462D" w:rsidDel="00E875CF">
          <w:rPr>
            <w:rFonts w:ascii="David" w:hAnsi="David" w:cs="David"/>
            <w:rtl/>
          </w:rPr>
          <w:delText xml:space="preserve">קורסים </w:delText>
        </w:r>
        <w:r w:rsidRPr="00E5462D" w:rsidDel="00E875CF">
          <w:rPr>
            <w:rFonts w:ascii="David" w:hAnsi="David" w:cs="David" w:hint="cs"/>
            <w:rtl/>
          </w:rPr>
          <w:delText>בכיתה</w:delText>
        </w:r>
        <w:r w:rsidRPr="00E5462D" w:rsidDel="00E875CF">
          <w:rPr>
            <w:rFonts w:ascii="David" w:hAnsi="David" w:cs="David"/>
            <w:rtl/>
          </w:rPr>
          <w:delText xml:space="preserve"> (פרונטלי) </w:delText>
        </w:r>
        <w:r w:rsidRPr="00E5462D" w:rsidDel="00E875CF">
          <w:rPr>
            <w:rFonts w:ascii="David" w:hAnsi="David" w:cs="David" w:hint="cs"/>
            <w:rtl/>
          </w:rPr>
          <w:delText>אף</w:delText>
        </w:r>
        <w:r w:rsidRPr="00E5462D" w:rsidDel="00E875CF">
          <w:rPr>
            <w:rFonts w:ascii="David" w:hAnsi="David" w:cs="David"/>
            <w:rtl/>
          </w:rPr>
          <w:delText xml:space="preserve"> אם זה </w:delText>
        </w:r>
        <w:r w:rsidRPr="00E5462D" w:rsidDel="00E875CF">
          <w:rPr>
            <w:rFonts w:ascii="David" w:hAnsi="David" w:cs="David" w:hint="cs"/>
            <w:rtl/>
          </w:rPr>
          <w:delText>רחוק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מעט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מהבית</w:delText>
        </w:r>
      </w:del>
    </w:p>
    <w:p w:rsidR="0080216C" w:rsidRPr="00E5462D" w:rsidDel="00E875CF" w:rsidRDefault="00A64E95" w:rsidP="0080216C">
      <w:pPr>
        <w:pStyle w:val="ae"/>
        <w:numPr>
          <w:ilvl w:val="0"/>
          <w:numId w:val="33"/>
        </w:numPr>
        <w:spacing w:after="160" w:line="259" w:lineRule="auto"/>
        <w:rPr>
          <w:del w:id="434" w:author="user" w:date="2017-04-12T23:08:00Z"/>
          <w:rFonts w:ascii="David" w:hAnsi="David" w:cs="David"/>
        </w:rPr>
      </w:pPr>
      <w:del w:id="435" w:author="user" w:date="2017-04-12T23:08:00Z">
        <w:r w:rsidRPr="00E5462D" w:rsidDel="00E875CF">
          <w:rPr>
            <w:rFonts w:ascii="David" w:hAnsi="David" w:cs="David"/>
            <w:rtl/>
          </w:rPr>
          <w:delText xml:space="preserve">קורסים </w:delText>
        </w:r>
        <w:r w:rsidRPr="00E5462D" w:rsidDel="00E875CF">
          <w:rPr>
            <w:rFonts w:ascii="David" w:hAnsi="David" w:cs="David" w:hint="cs"/>
            <w:rtl/>
          </w:rPr>
          <w:delText>באינטרנט</w:delText>
        </w:r>
        <w:r w:rsidRPr="00E5462D" w:rsidDel="00E875CF">
          <w:rPr>
            <w:rFonts w:ascii="David" w:hAnsi="David" w:cs="David"/>
            <w:rtl/>
          </w:rPr>
          <w:delText xml:space="preserve"> (מקוון)</w:delText>
        </w:r>
      </w:del>
    </w:p>
    <w:p w:rsidR="0080216C" w:rsidRPr="00E5462D" w:rsidDel="00E875CF" w:rsidRDefault="00A64E95" w:rsidP="0080216C">
      <w:pPr>
        <w:pStyle w:val="ae"/>
        <w:numPr>
          <w:ilvl w:val="0"/>
          <w:numId w:val="33"/>
        </w:numPr>
        <w:spacing w:after="160" w:line="259" w:lineRule="auto"/>
        <w:rPr>
          <w:del w:id="436" w:author="user" w:date="2017-04-12T23:08:00Z"/>
          <w:rFonts w:ascii="David" w:hAnsi="David" w:cs="David"/>
        </w:rPr>
      </w:pPr>
      <w:del w:id="437" w:author="user" w:date="2017-04-12T23:08:00Z">
        <w:r w:rsidRPr="00E5462D" w:rsidDel="00E875CF">
          <w:rPr>
            <w:rFonts w:ascii="David" w:hAnsi="David" w:cs="David" w:hint="cs"/>
            <w:rtl/>
          </w:rPr>
          <w:delText>סרטונים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קצרים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באינטרנט</w:delText>
        </w:r>
      </w:del>
    </w:p>
    <w:p w:rsidR="0080216C" w:rsidRPr="00E5462D" w:rsidDel="00E875CF" w:rsidRDefault="00A64E95" w:rsidP="0080216C">
      <w:pPr>
        <w:pStyle w:val="ae"/>
        <w:numPr>
          <w:ilvl w:val="0"/>
          <w:numId w:val="33"/>
        </w:numPr>
        <w:spacing w:after="160" w:line="259" w:lineRule="auto"/>
        <w:rPr>
          <w:del w:id="438" w:author="user" w:date="2017-04-12T23:08:00Z"/>
          <w:rFonts w:ascii="David" w:hAnsi="David" w:cs="David"/>
        </w:rPr>
      </w:pPr>
      <w:del w:id="439" w:author="user" w:date="2017-04-12T23:08:00Z">
        <w:r w:rsidRPr="00E5462D" w:rsidDel="00E875CF">
          <w:rPr>
            <w:rFonts w:ascii="David" w:hAnsi="David" w:cs="David"/>
            <w:rtl/>
          </w:rPr>
          <w:delText xml:space="preserve">למידה עצמית </w:delText>
        </w:r>
        <w:r w:rsidRPr="00E5462D" w:rsidDel="00E875CF">
          <w:rPr>
            <w:rFonts w:ascii="David" w:hAnsi="David" w:cs="David" w:hint="cs"/>
            <w:rtl/>
          </w:rPr>
          <w:delText>באמצעות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ערכה</w:delText>
        </w:r>
        <w:r w:rsidRPr="00E5462D" w:rsidDel="00E875CF">
          <w:rPr>
            <w:rFonts w:ascii="David" w:hAnsi="David" w:cs="David"/>
            <w:rtl/>
          </w:rPr>
          <w:delText xml:space="preserve"> </w:delText>
        </w:r>
        <w:r w:rsidRPr="00E5462D" w:rsidDel="00E875CF">
          <w:rPr>
            <w:rFonts w:ascii="David" w:hAnsi="David" w:cs="David" w:hint="cs"/>
            <w:rtl/>
          </w:rPr>
          <w:delText>מהאינטרנט</w:delText>
        </w:r>
      </w:del>
    </w:p>
    <w:p w:rsidR="0080216C" w:rsidRPr="00E5462D" w:rsidDel="00E875CF" w:rsidRDefault="00A64E95" w:rsidP="0080216C">
      <w:pPr>
        <w:pStyle w:val="ae"/>
        <w:numPr>
          <w:ilvl w:val="0"/>
          <w:numId w:val="33"/>
        </w:numPr>
        <w:spacing w:after="160" w:line="259" w:lineRule="auto"/>
        <w:rPr>
          <w:del w:id="440" w:author="user" w:date="2017-04-12T23:08:00Z"/>
          <w:rFonts w:ascii="David" w:hAnsi="David" w:cs="David"/>
        </w:rPr>
      </w:pPr>
      <w:del w:id="441" w:author="user" w:date="2017-04-12T23:08:00Z">
        <w:r w:rsidRPr="00E5462D" w:rsidDel="00E875CF">
          <w:rPr>
            <w:rFonts w:ascii="David" w:hAnsi="David" w:cs="David"/>
            <w:rtl/>
          </w:rPr>
          <w:delText xml:space="preserve">לא מעוניין ללמוד </w:delText>
        </w:r>
      </w:del>
    </w:p>
    <w:p w:rsidR="00CD07FE" w:rsidRPr="00E5462D" w:rsidDel="00E875CF" w:rsidRDefault="00A64E95" w:rsidP="0080216C">
      <w:pPr>
        <w:pStyle w:val="ae"/>
        <w:numPr>
          <w:ilvl w:val="0"/>
          <w:numId w:val="33"/>
        </w:numPr>
        <w:spacing w:after="160" w:line="259" w:lineRule="auto"/>
        <w:rPr>
          <w:del w:id="442" w:author="user" w:date="2017-04-12T23:08:00Z"/>
          <w:rFonts w:ascii="David" w:hAnsi="David" w:cs="David"/>
        </w:rPr>
      </w:pPr>
      <w:del w:id="443" w:author="user" w:date="2017-04-12T23:08:00Z">
        <w:r w:rsidRPr="00E5462D" w:rsidDel="00E875CF">
          <w:rPr>
            <w:rFonts w:ascii="David" w:hAnsi="David" w:cs="David"/>
            <w:rtl/>
          </w:rPr>
          <w:delText xml:space="preserve">מסרב\ת לענות </w:delText>
        </w:r>
      </w:del>
    </w:p>
    <w:p w:rsidR="00FA7B55" w:rsidRPr="00E5462D" w:rsidRDefault="00FA7B55" w:rsidP="00FA7B55">
      <w:pPr>
        <w:pStyle w:val="ae"/>
        <w:spacing w:after="160" w:line="259" w:lineRule="auto"/>
        <w:ind w:left="1800"/>
        <w:rPr>
          <w:ins w:id="444" w:author="user" w:date="2017-04-12T23:08:00Z"/>
          <w:rFonts w:ascii="David" w:hAnsi="David" w:cs="David"/>
          <w:rtl/>
        </w:rPr>
      </w:pPr>
    </w:p>
    <w:p w:rsidR="00000000" w:rsidRDefault="00664EFA">
      <w:pPr>
        <w:pStyle w:val="m7121165198337145997gmail-msolistparagraph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ins w:id="445" w:author="user" w:date="2017-04-12T23:08:00Z"/>
          <w:rFonts w:cs="David"/>
          <w:color w:val="222222"/>
          <w:rPrChange w:id="446" w:author="user" w:date="2017-04-12T23:16:00Z">
            <w:rPr>
              <w:ins w:id="447" w:author="user" w:date="2017-04-12T23:08:00Z"/>
              <w:color w:val="222222"/>
            </w:rPr>
          </w:rPrChange>
        </w:rPr>
        <w:pPrChange w:id="448" w:author="user" w:date="2017-04-12T23:10:00Z">
          <w:pPr>
            <w:pStyle w:val="m7121165198337145997gmail-msolistparagraph"/>
            <w:numPr>
              <w:numId w:val="1"/>
            </w:numPr>
            <w:shd w:val="clear" w:color="auto" w:fill="FFFFFF"/>
            <w:bidi/>
            <w:spacing w:after="160" w:afterAutospacing="0" w:line="230" w:lineRule="atLeast"/>
            <w:ind w:left="1440" w:hanging="360"/>
          </w:pPr>
        </w:pPrChange>
      </w:pPr>
      <w:ins w:id="449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50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 xml:space="preserve">האם הנך </w:t>
        </w:r>
      </w:ins>
      <w:ins w:id="451" w:author="user" w:date="2017-04-12T23:10:00Z">
        <w:r w:rsidR="00E875CF" w:rsidRPr="00E5462D">
          <w:rPr>
            <w:rFonts w:ascii="Arial" w:hAnsi="Arial" w:cs="David" w:hint="cs"/>
            <w:color w:val="1F497D"/>
            <w:sz w:val="22"/>
            <w:szCs w:val="22"/>
            <w:rtl/>
          </w:rPr>
          <w:t xml:space="preserve">חושש </w:t>
        </w:r>
      </w:ins>
      <w:ins w:id="452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53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מ</w:t>
        </w:r>
      </w:ins>
      <w:ins w:id="454" w:author="user" w:date="2017-04-12T23:09:00Z">
        <w:r w:rsidR="00E875CF" w:rsidRPr="00E5462D">
          <w:rPr>
            <w:rFonts w:ascii="Arial" w:hAnsi="Arial" w:cs="David" w:hint="cs"/>
            <w:color w:val="1F497D"/>
            <w:sz w:val="22"/>
            <w:szCs w:val="22"/>
            <w:rtl/>
          </w:rPr>
          <w:t>פגיעה ב</w:t>
        </w:r>
      </w:ins>
      <w:ins w:id="455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56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 xml:space="preserve">פרטיות </w:t>
        </w:r>
      </w:ins>
      <w:ins w:id="457" w:author="user" w:date="2017-04-12T23:09:00Z">
        <w:r w:rsidR="00E875CF" w:rsidRPr="00E5462D">
          <w:rPr>
            <w:rFonts w:ascii="Arial" w:hAnsi="Arial" w:cs="David" w:hint="cs"/>
            <w:color w:val="1F497D"/>
            <w:sz w:val="22"/>
            <w:szCs w:val="22"/>
            <w:rtl/>
          </w:rPr>
          <w:t>ה</w:t>
        </w:r>
      </w:ins>
      <w:ins w:id="458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59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 xml:space="preserve">מידע </w:t>
        </w:r>
      </w:ins>
      <w:ins w:id="460" w:author="user" w:date="2017-04-12T23:09:00Z">
        <w:r w:rsidR="00E875CF" w:rsidRPr="00E5462D">
          <w:rPr>
            <w:rFonts w:ascii="Arial" w:hAnsi="Arial" w:cs="David" w:hint="cs"/>
            <w:color w:val="1F497D"/>
            <w:sz w:val="22"/>
            <w:szCs w:val="22"/>
            <w:rtl/>
          </w:rPr>
          <w:t xml:space="preserve">שיש </w:t>
        </w:r>
      </w:ins>
      <w:proofErr w:type="spellStart"/>
      <w:ins w:id="461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62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אודותך</w:t>
        </w:r>
        <w:proofErr w:type="spellEnd"/>
        <w:r w:rsidRPr="00664EFA">
          <w:rPr>
            <w:rFonts w:ascii="Arial" w:hAnsi="Arial" w:cs="David"/>
            <w:color w:val="1F497D"/>
            <w:sz w:val="22"/>
            <w:szCs w:val="22"/>
            <w:rtl/>
            <w:rPrChange w:id="463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 xml:space="preserve"> ברשת ובמערכות מחשוב?</w:t>
        </w:r>
      </w:ins>
    </w:p>
    <w:p w:rsidR="00000000" w:rsidRDefault="00664EFA">
      <w:pPr>
        <w:pStyle w:val="m7121165198337145997gmail-msolistparagraph"/>
        <w:shd w:val="clear" w:color="auto" w:fill="FFFFFF"/>
        <w:bidi/>
        <w:spacing w:before="0" w:beforeAutospacing="0" w:after="0" w:afterAutospacing="0"/>
        <w:ind w:left="1440"/>
        <w:rPr>
          <w:ins w:id="464" w:author="user" w:date="2017-04-12T23:08:00Z"/>
          <w:rFonts w:cs="David"/>
          <w:color w:val="222222"/>
          <w:rtl/>
          <w:rPrChange w:id="465" w:author="user" w:date="2017-04-12T23:16:00Z">
            <w:rPr>
              <w:ins w:id="466" w:author="user" w:date="2017-04-12T23:08:00Z"/>
              <w:color w:val="222222"/>
              <w:rtl/>
            </w:rPr>
          </w:rPrChange>
        </w:rPr>
        <w:pPrChange w:id="467" w:author="user" w:date="2017-04-12T23:09:00Z">
          <w:pPr>
            <w:pStyle w:val="m7121165198337145997gmail-msolistparagraph"/>
            <w:numPr>
              <w:numId w:val="1"/>
            </w:numPr>
            <w:shd w:val="clear" w:color="auto" w:fill="FFFFFF"/>
            <w:bidi/>
            <w:spacing w:after="160" w:afterAutospacing="0" w:line="230" w:lineRule="atLeast"/>
            <w:ind w:left="1440" w:hanging="360"/>
          </w:pPr>
        </w:pPrChange>
      </w:pPr>
      <w:ins w:id="468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69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א.</w:t>
        </w:r>
        <w:r w:rsidRPr="00664EFA">
          <w:rPr>
            <w:rFonts w:cs="David"/>
            <w:color w:val="1F497D"/>
            <w:sz w:val="14"/>
            <w:szCs w:val="14"/>
            <w:rtl/>
            <w:rPrChange w:id="470" w:author="user" w:date="2017-04-12T23:16:00Z">
              <w:rPr>
                <w:color w:val="1F497D"/>
                <w:sz w:val="14"/>
                <w:szCs w:val="14"/>
                <w:rtl/>
              </w:rPr>
            </w:rPrChange>
          </w:rPr>
          <w:t>    </w:t>
        </w:r>
        <w:r w:rsidRPr="00664EFA">
          <w:rPr>
            <w:rStyle w:val="apple-converted-space"/>
            <w:rFonts w:cs="David"/>
            <w:color w:val="1F497D"/>
            <w:sz w:val="14"/>
            <w:szCs w:val="14"/>
            <w:rtl/>
            <w:rPrChange w:id="471" w:author="user" w:date="2017-04-12T23:16:00Z">
              <w:rPr>
                <w:rStyle w:val="apple-converted-space"/>
                <w:color w:val="1F497D"/>
                <w:sz w:val="14"/>
                <w:szCs w:val="14"/>
                <w:rtl/>
              </w:rPr>
            </w:rPrChange>
          </w:rPr>
          <w:t> </w:t>
        </w:r>
        <w:r w:rsidRPr="00664EFA">
          <w:rPr>
            <w:rFonts w:ascii="Arial" w:hAnsi="Arial" w:cs="David"/>
            <w:color w:val="1F497D"/>
            <w:sz w:val="22"/>
            <w:szCs w:val="22"/>
            <w:rtl/>
            <w:rPrChange w:id="472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כן, ומטפל בנושא</w:t>
        </w:r>
      </w:ins>
    </w:p>
    <w:p w:rsidR="00000000" w:rsidRDefault="00664EFA">
      <w:pPr>
        <w:pStyle w:val="m7121165198337145997gmail-msolistparagraph"/>
        <w:shd w:val="clear" w:color="auto" w:fill="FFFFFF"/>
        <w:bidi/>
        <w:spacing w:before="0" w:beforeAutospacing="0" w:after="0" w:afterAutospacing="0"/>
        <w:ind w:left="1440"/>
        <w:rPr>
          <w:ins w:id="473" w:author="user" w:date="2017-04-12T23:08:00Z"/>
          <w:rFonts w:cs="David"/>
          <w:color w:val="222222"/>
          <w:rtl/>
          <w:rPrChange w:id="474" w:author="user" w:date="2017-04-12T23:16:00Z">
            <w:rPr>
              <w:ins w:id="475" w:author="user" w:date="2017-04-12T23:08:00Z"/>
              <w:color w:val="222222"/>
              <w:rtl/>
            </w:rPr>
          </w:rPrChange>
        </w:rPr>
        <w:pPrChange w:id="476" w:author="user" w:date="2017-04-12T23:09:00Z">
          <w:pPr>
            <w:pStyle w:val="m7121165198337145997gmail-msolistparagraph"/>
            <w:numPr>
              <w:numId w:val="1"/>
            </w:numPr>
            <w:shd w:val="clear" w:color="auto" w:fill="FFFFFF"/>
            <w:bidi/>
            <w:spacing w:after="160" w:afterAutospacing="0" w:line="230" w:lineRule="atLeast"/>
            <w:ind w:left="1440" w:hanging="360"/>
          </w:pPr>
        </w:pPrChange>
      </w:pPr>
      <w:ins w:id="477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78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ב.</w:t>
        </w:r>
        <w:r w:rsidRPr="00664EFA">
          <w:rPr>
            <w:rFonts w:cs="David"/>
            <w:color w:val="1F497D"/>
            <w:sz w:val="14"/>
            <w:szCs w:val="14"/>
            <w:rtl/>
            <w:rPrChange w:id="479" w:author="user" w:date="2017-04-12T23:16:00Z">
              <w:rPr>
                <w:color w:val="1F497D"/>
                <w:sz w:val="14"/>
                <w:szCs w:val="14"/>
                <w:rtl/>
              </w:rPr>
            </w:rPrChange>
          </w:rPr>
          <w:t>    </w:t>
        </w:r>
        <w:r w:rsidRPr="00664EFA">
          <w:rPr>
            <w:rStyle w:val="apple-converted-space"/>
            <w:rFonts w:cs="David"/>
            <w:color w:val="1F497D"/>
            <w:sz w:val="14"/>
            <w:szCs w:val="14"/>
            <w:rtl/>
            <w:rPrChange w:id="480" w:author="user" w:date="2017-04-12T23:16:00Z">
              <w:rPr>
                <w:rStyle w:val="apple-converted-space"/>
                <w:color w:val="1F497D"/>
                <w:sz w:val="14"/>
                <w:szCs w:val="14"/>
                <w:rtl/>
              </w:rPr>
            </w:rPrChange>
          </w:rPr>
          <w:t> </w:t>
        </w:r>
        <w:r w:rsidRPr="00664EFA">
          <w:rPr>
            <w:rFonts w:ascii="Arial" w:hAnsi="Arial" w:cs="David"/>
            <w:color w:val="1F497D"/>
            <w:sz w:val="22"/>
            <w:szCs w:val="22"/>
            <w:rtl/>
            <w:rPrChange w:id="481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כן, אך לא יודע איך להתמודד עם זה</w:t>
        </w:r>
      </w:ins>
    </w:p>
    <w:p w:rsidR="00000000" w:rsidRDefault="00664EFA">
      <w:pPr>
        <w:pStyle w:val="m7121165198337145997gmail-msolistparagraph"/>
        <w:shd w:val="clear" w:color="auto" w:fill="FFFFFF"/>
        <w:bidi/>
        <w:spacing w:before="0" w:beforeAutospacing="0" w:after="0" w:afterAutospacing="0"/>
        <w:ind w:left="1440"/>
        <w:rPr>
          <w:ins w:id="482" w:author="user" w:date="2017-04-12T23:08:00Z"/>
          <w:rFonts w:cs="David"/>
          <w:color w:val="222222"/>
          <w:rtl/>
          <w:rPrChange w:id="483" w:author="user" w:date="2017-04-12T23:16:00Z">
            <w:rPr>
              <w:ins w:id="484" w:author="user" w:date="2017-04-12T23:08:00Z"/>
              <w:color w:val="222222"/>
              <w:rtl/>
            </w:rPr>
          </w:rPrChange>
        </w:rPr>
        <w:pPrChange w:id="485" w:author="user" w:date="2017-04-12T23:09:00Z">
          <w:pPr>
            <w:pStyle w:val="m7121165198337145997gmail-msolistparagraph"/>
            <w:numPr>
              <w:numId w:val="1"/>
            </w:numPr>
            <w:shd w:val="clear" w:color="auto" w:fill="FFFFFF"/>
            <w:bidi/>
            <w:spacing w:after="160" w:afterAutospacing="0" w:line="230" w:lineRule="atLeast"/>
            <w:ind w:left="1440" w:hanging="360"/>
          </w:pPr>
        </w:pPrChange>
      </w:pPr>
      <w:ins w:id="486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87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ג.</w:t>
        </w:r>
        <w:r w:rsidRPr="00664EFA">
          <w:rPr>
            <w:rFonts w:cs="David"/>
            <w:color w:val="1F497D"/>
            <w:sz w:val="14"/>
            <w:szCs w:val="14"/>
            <w:rtl/>
            <w:rPrChange w:id="488" w:author="user" w:date="2017-04-12T23:16:00Z">
              <w:rPr>
                <w:color w:val="1F497D"/>
                <w:sz w:val="14"/>
                <w:szCs w:val="14"/>
                <w:rtl/>
              </w:rPr>
            </w:rPrChange>
          </w:rPr>
          <w:t>     </w:t>
        </w:r>
        <w:r w:rsidRPr="00664EFA">
          <w:rPr>
            <w:rStyle w:val="apple-converted-space"/>
            <w:rFonts w:cs="David"/>
            <w:color w:val="1F497D"/>
            <w:sz w:val="14"/>
            <w:szCs w:val="14"/>
            <w:rtl/>
            <w:rPrChange w:id="489" w:author="user" w:date="2017-04-12T23:16:00Z">
              <w:rPr>
                <w:rStyle w:val="apple-converted-space"/>
                <w:color w:val="1F497D"/>
                <w:sz w:val="14"/>
                <w:szCs w:val="14"/>
                <w:rtl/>
              </w:rPr>
            </w:rPrChange>
          </w:rPr>
          <w:t> </w:t>
        </w:r>
        <w:r w:rsidRPr="00664EFA">
          <w:rPr>
            <w:rFonts w:ascii="Arial" w:hAnsi="Arial" w:cs="David"/>
            <w:color w:val="1F497D"/>
            <w:sz w:val="22"/>
            <w:szCs w:val="22"/>
            <w:rtl/>
            <w:rPrChange w:id="490" w:author="user" w:date="2017-04-12T23:16:00Z">
              <w:rPr>
                <w:rFonts w:ascii="Arial" w:hAnsi="Arial" w:cs="Arial"/>
                <w:color w:val="1F497D"/>
                <w:sz w:val="22"/>
                <w:szCs w:val="22"/>
                <w:rtl/>
              </w:rPr>
            </w:rPrChange>
          </w:rPr>
          <w:t>לא מוטרד</w:t>
        </w:r>
      </w:ins>
    </w:p>
    <w:p w:rsidR="00000000" w:rsidRDefault="00664EFA">
      <w:pPr>
        <w:pStyle w:val="m7121165198337145997gmail-msolistparagraph"/>
        <w:shd w:val="clear" w:color="auto" w:fill="FFFFFF"/>
        <w:bidi/>
        <w:spacing w:before="0" w:beforeAutospacing="0" w:after="0" w:afterAutospacing="0"/>
        <w:ind w:left="1440"/>
        <w:rPr>
          <w:ins w:id="491" w:author="user" w:date="2017-04-12T23:08:00Z"/>
          <w:rFonts w:cs="David"/>
          <w:color w:val="222222"/>
          <w:rPrChange w:id="492" w:author="user" w:date="2017-04-12T23:16:00Z">
            <w:rPr>
              <w:ins w:id="493" w:author="user" w:date="2017-04-12T23:08:00Z"/>
              <w:rFonts w:ascii="David" w:hAnsi="David" w:cs="David"/>
              <w:sz w:val="24"/>
              <w:szCs w:val="24"/>
              <w:highlight w:val="yellow"/>
            </w:rPr>
          </w:rPrChange>
        </w:rPr>
        <w:pPrChange w:id="494" w:author="user" w:date="2017-04-12T23:09:00Z">
          <w:pPr>
            <w:pStyle w:val="ae"/>
            <w:numPr>
              <w:numId w:val="1"/>
            </w:numPr>
            <w:spacing w:after="160" w:line="259" w:lineRule="auto"/>
            <w:ind w:left="1440" w:hanging="360"/>
          </w:pPr>
        </w:pPrChange>
      </w:pPr>
      <w:ins w:id="495" w:author="user" w:date="2017-04-12T23:08:00Z">
        <w:r w:rsidRPr="00664EFA">
          <w:rPr>
            <w:rFonts w:ascii="Arial" w:hAnsi="Arial" w:cs="David"/>
            <w:color w:val="1F497D"/>
            <w:sz w:val="22"/>
            <w:szCs w:val="22"/>
            <w:rtl/>
            <w:rPrChange w:id="496" w:author="user" w:date="2017-04-12T23:16:00Z">
              <w:rPr>
                <w:rFonts w:ascii="Arial" w:hAnsi="Arial"/>
                <w:color w:val="1F497D"/>
                <w:rtl/>
              </w:rPr>
            </w:rPrChange>
          </w:rPr>
          <w:t>ד.</w:t>
        </w:r>
        <w:r w:rsidRPr="00664EFA">
          <w:rPr>
            <w:rFonts w:cs="David"/>
            <w:color w:val="1F497D"/>
            <w:sz w:val="14"/>
            <w:szCs w:val="14"/>
            <w:rtl/>
            <w:rPrChange w:id="497" w:author="user" w:date="2017-04-12T23:16:00Z">
              <w:rPr>
                <w:color w:val="1F497D"/>
                <w:sz w:val="14"/>
                <w:szCs w:val="14"/>
                <w:rtl/>
              </w:rPr>
            </w:rPrChange>
          </w:rPr>
          <w:t>     </w:t>
        </w:r>
        <w:r w:rsidRPr="00664EFA">
          <w:rPr>
            <w:rStyle w:val="apple-converted-space"/>
            <w:rFonts w:cs="David"/>
            <w:color w:val="1F497D"/>
            <w:sz w:val="14"/>
            <w:szCs w:val="14"/>
            <w:rtl/>
            <w:rPrChange w:id="498" w:author="user" w:date="2017-04-12T23:16:00Z">
              <w:rPr>
                <w:rStyle w:val="apple-converted-space"/>
                <w:color w:val="1F497D"/>
                <w:sz w:val="14"/>
                <w:szCs w:val="14"/>
                <w:rtl/>
              </w:rPr>
            </w:rPrChange>
          </w:rPr>
          <w:t> </w:t>
        </w:r>
        <w:r w:rsidRPr="00664EFA">
          <w:rPr>
            <w:rFonts w:ascii="Arial" w:hAnsi="Arial" w:cs="David"/>
            <w:color w:val="1F497D"/>
            <w:sz w:val="22"/>
            <w:szCs w:val="22"/>
            <w:rtl/>
            <w:rPrChange w:id="499" w:author="user" w:date="2017-04-12T23:16:00Z">
              <w:rPr>
                <w:rFonts w:ascii="Arial" w:hAnsi="Arial"/>
                <w:color w:val="1F497D"/>
                <w:rtl/>
              </w:rPr>
            </w:rPrChange>
          </w:rPr>
          <w:t>לא יודע</w:t>
        </w:r>
      </w:ins>
    </w:p>
    <w:p w:rsidR="00E875CF" w:rsidRPr="00E5462D" w:rsidDel="00E875CF" w:rsidRDefault="00E875CF" w:rsidP="00FA7B55">
      <w:pPr>
        <w:pStyle w:val="ae"/>
        <w:spacing w:after="160" w:line="259" w:lineRule="auto"/>
        <w:ind w:left="1800"/>
        <w:rPr>
          <w:del w:id="500" w:author="user" w:date="2017-04-12T23:10:00Z"/>
          <w:rFonts w:ascii="David" w:hAnsi="David" w:cs="David"/>
          <w:rtl/>
          <w:rPrChange w:id="501" w:author="user" w:date="2017-04-12T23:16:00Z">
            <w:rPr>
              <w:del w:id="502" w:author="user" w:date="2017-04-12T23:10:00Z"/>
              <w:rFonts w:ascii="David" w:hAnsi="David" w:cs="David"/>
              <w:highlight w:val="yellow"/>
              <w:rtl/>
            </w:rPr>
          </w:rPrChange>
        </w:rPr>
      </w:pPr>
    </w:p>
    <w:p w:rsidR="00FA7B55" w:rsidRPr="00E5462D" w:rsidRDefault="00FA7B55" w:rsidP="00FA7B55">
      <w:pPr>
        <w:spacing w:after="160" w:line="259" w:lineRule="auto"/>
        <w:rPr>
          <w:rFonts w:ascii="David" w:hAnsi="David" w:cs="David"/>
          <w:rtl/>
          <w:rPrChange w:id="503" w:author="user" w:date="2017-04-12T23:16:00Z">
            <w:rPr>
              <w:rFonts w:ascii="David" w:hAnsi="David" w:cs="David"/>
              <w:highlight w:val="cyan"/>
              <w:rtl/>
            </w:rPr>
          </w:rPrChange>
        </w:rPr>
      </w:pPr>
    </w:p>
    <w:p w:rsidR="00C70954" w:rsidRPr="00E5462D" w:rsidRDefault="00C70954" w:rsidP="00C70954">
      <w:pPr>
        <w:pStyle w:val="ae"/>
        <w:numPr>
          <w:ilvl w:val="0"/>
          <w:numId w:val="1"/>
        </w:numPr>
        <w:rPr>
          <w:rFonts w:cs="David"/>
        </w:rPr>
      </w:pPr>
      <w:r w:rsidRPr="00E5462D">
        <w:rPr>
          <w:rFonts w:cs="David" w:hint="cs"/>
          <w:b/>
          <w:bCs/>
          <w:rtl/>
        </w:rPr>
        <w:t>מהם שני הנושאים שהכי מלהיבים אותך באינטרנט מבין הנושאים הבאים:</w:t>
      </w:r>
      <w:r w:rsidRPr="00E5462D">
        <w:rPr>
          <w:rFonts w:cs="David" w:hint="cs"/>
          <w:rtl/>
        </w:rPr>
        <w:t>(למראיין: נא לסמן שתי תשובות)</w:t>
      </w:r>
    </w:p>
    <w:p w:rsidR="00C70954" w:rsidRPr="00E5462D" w:rsidRDefault="00664EFA" w:rsidP="0080216C">
      <w:pPr>
        <w:pStyle w:val="ae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האפשרות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לתקשר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עם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אנשים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בכל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העולם</w:t>
      </w:r>
    </w:p>
    <w:p w:rsidR="00C70954" w:rsidRPr="00E5462D" w:rsidRDefault="00664EFA" w:rsidP="0080216C">
      <w:pPr>
        <w:pStyle w:val="ae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האפשרות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להגיע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למידע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מכל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מקום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בלי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צנזורה</w:t>
      </w:r>
    </w:p>
    <w:p w:rsidR="00C70954" w:rsidRPr="00E5462D" w:rsidRDefault="00664EFA" w:rsidP="0080216C">
      <w:pPr>
        <w:pStyle w:val="ae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העושר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של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המידע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בנושאים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שמעניינים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אותי</w:t>
      </w:r>
    </w:p>
    <w:p w:rsidR="00C70954" w:rsidRPr="00E5462D" w:rsidRDefault="00664EFA" w:rsidP="0080216C">
      <w:pPr>
        <w:pStyle w:val="ae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היכולת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ללמוד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דברים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חדשים</w:t>
      </w:r>
    </w:p>
    <w:p w:rsidR="00C70954" w:rsidRPr="00E5462D" w:rsidRDefault="00664EFA" w:rsidP="0080216C">
      <w:pPr>
        <w:pStyle w:val="ae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שרוב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הפעילות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היא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בחינם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ואני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לא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צריך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לשלם</w:t>
      </w:r>
    </w:p>
    <w:p w:rsidR="00C70954" w:rsidRPr="00E5462D" w:rsidRDefault="00664EFA" w:rsidP="0080216C">
      <w:pPr>
        <w:pStyle w:val="ae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אין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נושאים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שמלהיבים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אותי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באינטרנט</w:t>
      </w:r>
    </w:p>
    <w:p w:rsidR="00C70954" w:rsidRPr="00E5462D" w:rsidRDefault="00664EFA" w:rsidP="0080216C">
      <w:pPr>
        <w:pStyle w:val="ae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אחר</w:t>
      </w:r>
      <w:r>
        <w:rPr>
          <w:rFonts w:ascii="Arial" w:eastAsia="Times New Roman" w:hAnsi="Arial" w:cs="David"/>
          <w:rtl/>
        </w:rPr>
        <w:t xml:space="preserve"> __________________</w:t>
      </w:r>
    </w:p>
    <w:p w:rsidR="005B79B2" w:rsidRPr="00E5462D" w:rsidRDefault="00664EFA" w:rsidP="005B79B2">
      <w:pPr>
        <w:pStyle w:val="ae"/>
        <w:numPr>
          <w:ilvl w:val="0"/>
          <w:numId w:val="1"/>
        </w:numPr>
        <w:rPr>
          <w:rFonts w:cs="David"/>
        </w:rPr>
      </w:pPr>
      <w:r>
        <w:rPr>
          <w:rFonts w:cs="David" w:hint="cs"/>
          <w:b/>
          <w:bCs/>
          <w:rtl/>
        </w:rPr>
        <w:t>מהם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שני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הנושאים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שהכי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מדאיגים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אותך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באינטרנט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מבין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הנושאים</w:t>
      </w:r>
      <w:r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הבאים</w:t>
      </w:r>
      <w:r>
        <w:rPr>
          <w:rFonts w:cs="David"/>
          <w:b/>
          <w:bCs/>
          <w:rtl/>
        </w:rPr>
        <w:t>:</w:t>
      </w:r>
      <w:r>
        <w:rPr>
          <w:rFonts w:cs="David"/>
          <w:rtl/>
        </w:rPr>
        <w:t>(</w:t>
      </w:r>
      <w:r>
        <w:rPr>
          <w:rFonts w:cs="David" w:hint="cs"/>
          <w:rtl/>
        </w:rPr>
        <w:t>למראיין</w:t>
      </w:r>
      <w:r>
        <w:rPr>
          <w:rFonts w:cs="David"/>
          <w:rtl/>
        </w:rPr>
        <w:t xml:space="preserve">: </w:t>
      </w:r>
      <w:r>
        <w:rPr>
          <w:rFonts w:cs="David" w:hint="cs"/>
          <w:rtl/>
        </w:rPr>
        <w:t>נא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לסמן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שתי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תשובות</w:t>
      </w:r>
      <w:r>
        <w:rPr>
          <w:rFonts w:cs="David"/>
          <w:rtl/>
        </w:rPr>
        <w:t>)</w:t>
      </w:r>
    </w:p>
    <w:p w:rsidR="005B79B2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אין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נושאים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שמדאיגים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אותי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באינטרנט</w:t>
      </w:r>
    </w:p>
    <w:p w:rsidR="005B79B2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חושש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מפגיעה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בפרטיות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שלי</w:t>
      </w:r>
      <w:r>
        <w:rPr>
          <w:rFonts w:ascii="Arial" w:eastAsia="Times New Roman" w:hAnsi="Arial" w:cs="David"/>
          <w:rtl/>
        </w:rPr>
        <w:t xml:space="preserve"> [גניבת מידע אישי, הפצת נתונים </w:t>
      </w:r>
      <w:proofErr w:type="spellStart"/>
      <w:r>
        <w:rPr>
          <w:rFonts w:ascii="Arial" w:eastAsia="Times New Roman" w:hAnsi="Arial" w:cs="David" w:hint="eastAsia"/>
          <w:rtl/>
        </w:rPr>
        <w:t>אודותי</w:t>
      </w:r>
      <w:proofErr w:type="spellEnd"/>
      <w:r>
        <w:rPr>
          <w:rFonts w:ascii="Arial" w:eastAsia="Times New Roman" w:hAnsi="Arial" w:cs="David"/>
          <w:rtl/>
        </w:rPr>
        <w:t>...]</w:t>
      </w:r>
    </w:p>
    <w:p w:rsidR="005B79B2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חושש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כי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אהיה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חשוף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לעבירות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והונאות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על</w:t>
      </w:r>
      <w:r>
        <w:rPr>
          <w:rFonts w:ascii="Arial" w:eastAsia="Times New Roman" w:hAnsi="Arial" w:cs="David"/>
          <w:rtl/>
        </w:rPr>
        <w:t xml:space="preserve">-ידי </w:t>
      </w:r>
      <w:r>
        <w:rPr>
          <w:rFonts w:ascii="Arial" w:eastAsia="Times New Roman" w:hAnsi="Arial" w:cs="David" w:hint="eastAsia"/>
          <w:rtl/>
        </w:rPr>
        <w:t>האקרים </w:t>
      </w:r>
    </w:p>
    <w:p w:rsidR="005B79B2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חושש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כי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זה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מסוכן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עבור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ילדים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קטינים</w:t>
      </w:r>
    </w:p>
    <w:p w:rsidR="005B79B2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חושש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מתוכן</w:t>
      </w:r>
      <w:r>
        <w:rPr>
          <w:rFonts w:ascii="Arial" w:eastAsia="Times New Roman" w:hAnsi="Arial" w:cs="David"/>
          <w:rtl/>
        </w:rPr>
        <w:t xml:space="preserve"> לא חינוכי, פוגעני או </w:t>
      </w:r>
      <w:proofErr w:type="spellStart"/>
      <w:r>
        <w:rPr>
          <w:rFonts w:ascii="Arial" w:eastAsia="Times New Roman" w:hAnsi="Arial" w:cs="David" w:hint="eastAsia"/>
          <w:rtl/>
        </w:rPr>
        <w:t>פורנוגרפי</w:t>
      </w:r>
      <w:proofErr w:type="spellEnd"/>
    </w:p>
    <w:p w:rsidR="005B79B2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</w:rPr>
      </w:pPr>
      <w:r>
        <w:rPr>
          <w:rFonts w:ascii="Arial" w:eastAsia="Times New Roman" w:hAnsi="Arial" w:cs="David" w:hint="eastAsia"/>
          <w:rtl/>
        </w:rPr>
        <w:t>חושש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מסרטונים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ותוכן</w:t>
      </w:r>
      <w:r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eastAsia"/>
          <w:rtl/>
        </w:rPr>
        <w:t>אלים</w:t>
      </w:r>
    </w:p>
    <w:p w:rsidR="001C1D6D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eastAsia"/>
          <w:rtl/>
        </w:rPr>
        <w:t>חושש</w:t>
      </w:r>
      <w:r>
        <w:rPr>
          <w:rFonts w:ascii="Arial" w:eastAsia="Times New Roman" w:hAnsi="Arial" w:cs="David"/>
          <w:rtl/>
        </w:rPr>
        <w:t xml:space="preserve"> </w:t>
      </w:r>
      <w:proofErr w:type="spellStart"/>
      <w:r>
        <w:rPr>
          <w:rFonts w:ascii="Arial" w:eastAsia="Times New Roman" w:hAnsi="Arial" w:cs="David" w:hint="eastAsia"/>
          <w:rtl/>
        </w:rPr>
        <w:t>משיימינג</w:t>
      </w:r>
      <w:proofErr w:type="spellEnd"/>
      <w:r>
        <w:rPr>
          <w:rFonts w:ascii="Arial" w:eastAsia="Times New Roman" w:hAnsi="Arial" w:cs="David"/>
          <w:rtl/>
        </w:rPr>
        <w:t xml:space="preserve"> (הטרדות והשפלות) ברשתות החברתיות</w:t>
      </w:r>
    </w:p>
    <w:p w:rsidR="005B79B2" w:rsidRPr="00E5462D" w:rsidRDefault="00664EFA" w:rsidP="0080216C">
      <w:pPr>
        <w:pStyle w:val="ae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</w:rPr>
      </w:pPr>
      <w:r>
        <w:rPr>
          <w:rFonts w:ascii="Arial" w:eastAsia="Times New Roman" w:hAnsi="Arial" w:cs="David" w:hint="eastAsia"/>
          <w:rtl/>
        </w:rPr>
        <w:t>אחר</w:t>
      </w:r>
      <w:r>
        <w:rPr>
          <w:rFonts w:ascii="Arial" w:eastAsia="Times New Roman" w:hAnsi="Arial" w:cs="David"/>
          <w:rtl/>
        </w:rPr>
        <w:t xml:space="preserve"> __________________</w:t>
      </w:r>
    </w:p>
    <w:p w:rsidR="00C23FB7" w:rsidRPr="00E5462D" w:rsidRDefault="00C23FB7" w:rsidP="0080216C">
      <w:pPr>
        <w:pStyle w:val="ae"/>
        <w:spacing w:before="100" w:beforeAutospacing="1" w:after="100" w:afterAutospacing="1"/>
        <w:ind w:left="2160"/>
        <w:rPr>
          <w:rFonts w:ascii="Arial" w:eastAsia="Times New Roman" w:hAnsi="Arial" w:cs="David"/>
          <w:rtl/>
        </w:rPr>
      </w:pPr>
    </w:p>
    <w:p w:rsidR="00C23FB7" w:rsidRPr="00E5462D" w:rsidRDefault="00664EFA" w:rsidP="000D08B8">
      <w:pPr>
        <w:numPr>
          <w:ilvl w:val="0"/>
          <w:numId w:val="1"/>
        </w:numPr>
        <w:suppressAutoHyphens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  <w:rtl/>
        </w:rPr>
        <w:t xml:space="preserve">איזה מהפעולות הבאות את/ה עושה כדי לשמור על הפרטיות ברשת? </w:t>
      </w:r>
      <w:r>
        <w:rPr>
          <w:rFonts w:ascii="David" w:hAnsi="David" w:cs="David"/>
          <w:rtl/>
        </w:rPr>
        <w:t>(למראיין: ניתן לסמן מספר תשובות)</w:t>
      </w:r>
    </w:p>
    <w:p w:rsidR="00C23FB7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>מעדכן סיסמאות בתדירות גבוהה</w:t>
      </w:r>
    </w:p>
    <w:p w:rsidR="00C23FB7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>בוחן את התכנים שאני מעלה לרשת לפני פרסומם</w:t>
      </w:r>
    </w:p>
    <w:p w:rsidR="00C23FB7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>לא מעלה תמונות חושפניות שלי או של בני משפחתי</w:t>
      </w:r>
    </w:p>
    <w:p w:rsidR="00C23FB7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>נמנע מהעלאת תמונות או תכנים שנראים לי אישיים מידי</w:t>
      </w:r>
    </w:p>
    <w:p w:rsidR="000D08B8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 xml:space="preserve">מקבל את רשותו של אחר לפני פרסום תמונה שלו </w:t>
      </w:r>
      <w:proofErr w:type="spellStart"/>
      <w:r>
        <w:rPr>
          <w:rFonts w:ascii="David" w:hAnsi="David" w:cs="David"/>
          <w:sz w:val="22"/>
          <w:szCs w:val="22"/>
          <w:rtl/>
        </w:rPr>
        <w:t>בפייסבוק</w:t>
      </w:r>
      <w:proofErr w:type="spellEnd"/>
      <w:r>
        <w:rPr>
          <w:rFonts w:ascii="David" w:hAnsi="David" w:cs="David"/>
          <w:sz w:val="22"/>
          <w:szCs w:val="22"/>
          <w:rtl/>
        </w:rPr>
        <w:t xml:space="preserve"> או ברשת חברתית אחרת</w:t>
      </w:r>
    </w:p>
    <w:p w:rsidR="000D08B8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>אני דואג לבצע הגדרות פרטיות באפליקציות וברשתות החברתיות</w:t>
      </w:r>
    </w:p>
    <w:p w:rsidR="00EA7912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>אני מאשר כחברים רק אנשים שאני מכיר</w:t>
      </w:r>
    </w:p>
    <w:p w:rsidR="0080216C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rtl/>
        </w:rPr>
        <w:t>אני לא עושה אף אחד מהדברים האלה, למרות שאני רוצה לשמור על פרטיותי</w:t>
      </w:r>
    </w:p>
    <w:p w:rsidR="0080216C" w:rsidRPr="00E5462D" w:rsidRDefault="00664EFA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rtl/>
        </w:rPr>
        <w:t>אני לא מוטרד מנושא פרטיותי באינטרנט</w:t>
      </w:r>
    </w:p>
    <w:p w:rsidR="00C23FB7" w:rsidRPr="00E5462D" w:rsidRDefault="00C23FB7" w:rsidP="0080216C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52197C" w:rsidRPr="00E5462D" w:rsidRDefault="0052197C" w:rsidP="00A6678E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282565" w:rsidRPr="00E5462D" w:rsidRDefault="00664EFA" w:rsidP="00282565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גיל?  _____________ </w:t>
      </w:r>
    </w:p>
    <w:p w:rsidR="0052197C" w:rsidRPr="00E5462D" w:rsidRDefault="0052197C" w:rsidP="00A6678E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52197C" w:rsidRPr="00E5462D" w:rsidRDefault="00664EFA">
      <w:pPr>
        <w:bidi w:val="0"/>
        <w:rPr>
          <w:rFonts w:asciiTheme="minorHAnsi" w:eastAsia="Calibri" w:hAnsiTheme="minorHAnsi" w:cs="David"/>
          <w:rtl/>
          <w:lang w:eastAsia="en-US"/>
          <w:rPrChange w:id="504" w:author="user" w:date="2017-04-12T23:16:00Z">
            <w:rPr>
              <w:rFonts w:ascii="David" w:eastAsia="Calibri" w:hAnsi="David" w:cs="David"/>
              <w:rtl/>
              <w:lang w:eastAsia="en-US"/>
            </w:rPr>
          </w:rPrChange>
        </w:rPr>
      </w:pPr>
      <w:r>
        <w:rPr>
          <w:rFonts w:ascii="David" w:hAnsi="David" w:cs="David"/>
          <w:rtl/>
        </w:rPr>
        <w:lastRenderedPageBreak/>
        <w:br w:type="page"/>
      </w:r>
      <w:bookmarkStart w:id="505" w:name="_GoBack"/>
      <w:bookmarkEnd w:id="505"/>
    </w:p>
    <w:p w:rsidR="0052197C" w:rsidRPr="00E5462D" w:rsidRDefault="0052197C" w:rsidP="00A6678E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282565" w:rsidRPr="00E5462D" w:rsidRDefault="00664EFA" w:rsidP="00282565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מספר נפשות בבית?  ________</w:t>
      </w:r>
    </w:p>
    <w:p w:rsidR="0052197C" w:rsidRPr="00E5462D" w:rsidRDefault="0052197C" w:rsidP="00A6678E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282565" w:rsidRPr="00E5462D" w:rsidRDefault="00664EFA" w:rsidP="00282565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ישוב</w:t>
      </w:r>
      <w:r>
        <w:rPr>
          <w:rFonts w:ascii="David" w:hAnsi="David" w:cs="David"/>
          <w:sz w:val="24"/>
          <w:szCs w:val="24"/>
          <w:rtl/>
        </w:rPr>
        <w:t xml:space="preserve"> ___________</w:t>
      </w:r>
    </w:p>
    <w:p w:rsidR="0052197C" w:rsidRPr="00E5462D" w:rsidRDefault="0052197C" w:rsidP="00A6678E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CD07FE" w:rsidRPr="00E5462D" w:rsidRDefault="00664EFA" w:rsidP="00D77F5A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מהי</w:t>
      </w:r>
      <w:r>
        <w:rPr>
          <w:rFonts w:ascii="David" w:hAnsi="David" w:cs="David"/>
          <w:sz w:val="24"/>
          <w:szCs w:val="24"/>
          <w:rtl/>
        </w:rPr>
        <w:t xml:space="preserve"> מידת דתיות שלך? </w:t>
      </w:r>
      <w:r>
        <w:rPr>
          <w:rFonts w:asciiTheme="minorHAnsi" w:hAnsiTheme="minorHAnsi" w:cs="David" w:hint="cs"/>
          <w:sz w:val="24"/>
          <w:szCs w:val="24"/>
          <w:rtl/>
        </w:rPr>
        <w:t>האם</w:t>
      </w:r>
      <w:r>
        <w:rPr>
          <w:rFonts w:asciiTheme="minorHAnsi" w:hAnsiTheme="minorHAnsi" w:cs="David"/>
          <w:sz w:val="24"/>
          <w:szCs w:val="24"/>
          <w:rtl/>
        </w:rPr>
        <w:t xml:space="preserve"> </w:t>
      </w:r>
      <w:r>
        <w:rPr>
          <w:rFonts w:asciiTheme="minorHAnsi" w:hAnsiTheme="minorHAnsi" w:cs="David" w:hint="cs"/>
          <w:sz w:val="24"/>
          <w:szCs w:val="24"/>
          <w:rtl/>
        </w:rPr>
        <w:t>אתה</w:t>
      </w:r>
      <w:r>
        <w:rPr>
          <w:rFonts w:asciiTheme="minorHAnsi" w:hAnsiTheme="minorHAnsi" w:cs="David"/>
          <w:sz w:val="24"/>
          <w:szCs w:val="24"/>
          <w:rtl/>
        </w:rPr>
        <w:t>?</w:t>
      </w:r>
    </w:p>
    <w:p w:rsidR="00CD07FE" w:rsidRPr="00E5462D" w:rsidRDefault="00664EFA" w:rsidP="00C8637D">
      <w:pPr>
        <w:pStyle w:val="ae"/>
        <w:numPr>
          <w:ilvl w:val="0"/>
          <w:numId w:val="4"/>
        </w:num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חרדי</w:t>
      </w:r>
      <w:r>
        <w:rPr>
          <w:rFonts w:ascii="David" w:hAnsi="David" w:cs="David"/>
          <w:rtl/>
        </w:rPr>
        <w:t xml:space="preserve"> </w:t>
      </w:r>
    </w:p>
    <w:p w:rsidR="00CD07FE" w:rsidRPr="00E5462D" w:rsidRDefault="00664EFA" w:rsidP="00C8637D">
      <w:pPr>
        <w:pStyle w:val="ae"/>
        <w:numPr>
          <w:ilvl w:val="0"/>
          <w:numId w:val="4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>דתי לאומי</w:t>
      </w:r>
    </w:p>
    <w:p w:rsidR="00CD07FE" w:rsidRPr="00E5462D" w:rsidRDefault="00664EFA" w:rsidP="00C8637D">
      <w:pPr>
        <w:pStyle w:val="ae"/>
        <w:numPr>
          <w:ilvl w:val="0"/>
          <w:numId w:val="4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שומר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מסורת</w:t>
      </w:r>
    </w:p>
    <w:p w:rsidR="00CD07FE" w:rsidRPr="00E5462D" w:rsidRDefault="00664EFA" w:rsidP="00C8637D">
      <w:pPr>
        <w:pStyle w:val="ae"/>
        <w:numPr>
          <w:ilvl w:val="0"/>
          <w:numId w:val="4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חילוני </w:t>
      </w:r>
    </w:p>
    <w:p w:rsidR="00BD1C6E" w:rsidRPr="00E5462D" w:rsidRDefault="00BD1C6E" w:rsidP="00D77F5A">
      <w:pPr>
        <w:pStyle w:val="ae"/>
        <w:spacing w:after="160" w:line="259" w:lineRule="auto"/>
        <w:ind w:left="2160"/>
        <w:rPr>
          <w:rFonts w:ascii="David" w:hAnsi="David" w:cs="David"/>
        </w:rPr>
      </w:pPr>
    </w:p>
    <w:p w:rsidR="0052197C" w:rsidRPr="00E5462D" w:rsidRDefault="0052197C" w:rsidP="00A6678E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  <w:rtl/>
        </w:rPr>
      </w:pPr>
    </w:p>
    <w:p w:rsidR="00E971A6" w:rsidRPr="00E5462D" w:rsidRDefault="00664EFA" w:rsidP="00803B5F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sz w:val="24"/>
          <w:szCs w:val="24"/>
          <w:rtl/>
        </w:rPr>
        <w:t>באיזה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ארץ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נולדת</w:t>
      </w:r>
      <w:r>
        <w:rPr>
          <w:rFonts w:ascii="David" w:hAnsi="David" w:cs="David"/>
          <w:sz w:val="24"/>
          <w:szCs w:val="24"/>
          <w:rtl/>
        </w:rPr>
        <w:t>?</w:t>
      </w:r>
      <w:r>
        <w:rPr>
          <w:rFonts w:ascii="David" w:hAnsi="David" w:cs="David"/>
          <w:rtl/>
        </w:rPr>
        <w:t xml:space="preserve"> ________________</w:t>
      </w:r>
    </w:p>
    <w:p w:rsidR="00803B5F" w:rsidRPr="00E5462D" w:rsidRDefault="00803B5F" w:rsidP="00803B5F">
      <w:pPr>
        <w:pStyle w:val="ae"/>
        <w:spacing w:after="160" w:line="259" w:lineRule="auto"/>
        <w:ind w:left="1440"/>
        <w:rPr>
          <w:rFonts w:ascii="David" w:hAnsi="David" w:cs="David"/>
          <w:rtl/>
        </w:rPr>
      </w:pPr>
    </w:p>
    <w:p w:rsidR="00E971A6" w:rsidRPr="00E5462D" w:rsidRDefault="00664EFA" w:rsidP="00803B5F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sz w:val="24"/>
          <w:szCs w:val="24"/>
          <w:rtl/>
        </w:rPr>
        <w:t>באיזה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ארץ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נולד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אביך</w:t>
      </w:r>
      <w:r>
        <w:rPr>
          <w:rFonts w:ascii="David" w:hAnsi="David" w:cs="David"/>
          <w:sz w:val="24"/>
          <w:szCs w:val="24"/>
          <w:rtl/>
        </w:rPr>
        <w:t>?</w:t>
      </w:r>
      <w:r>
        <w:rPr>
          <w:rFonts w:ascii="David" w:hAnsi="David" w:cs="David"/>
          <w:rtl/>
        </w:rPr>
        <w:t xml:space="preserve"> __________________</w:t>
      </w:r>
    </w:p>
    <w:p w:rsidR="00803B5F" w:rsidRPr="00E5462D" w:rsidRDefault="00803B5F" w:rsidP="00803B5F">
      <w:pPr>
        <w:pStyle w:val="ae"/>
        <w:spacing w:after="160" w:line="259" w:lineRule="auto"/>
        <w:ind w:left="1440"/>
        <w:rPr>
          <w:rFonts w:ascii="David" w:hAnsi="David" w:cs="David"/>
        </w:rPr>
      </w:pPr>
    </w:p>
    <w:p w:rsidR="00803B5F" w:rsidRPr="00E5462D" w:rsidRDefault="00664EFA" w:rsidP="00803B5F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הכנסה ממוצעת למשק בית (סה"כ ההכנסות מכל דיירי הבית) היא 15,000 נטו? האם הכנסת כל משק הבית שלכם היא?</w:t>
      </w:r>
    </w:p>
    <w:p w:rsidR="00BD1C6E" w:rsidRPr="00E5462D" w:rsidRDefault="00BD1C6E" w:rsidP="00BD1C6E">
      <w:pPr>
        <w:pStyle w:val="ae"/>
        <w:rPr>
          <w:rFonts w:ascii="David" w:hAnsi="David" w:cs="David"/>
          <w:sz w:val="24"/>
          <w:szCs w:val="24"/>
          <w:rtl/>
        </w:rPr>
      </w:pPr>
    </w:p>
    <w:p w:rsidR="00BD1C6E" w:rsidRPr="00E5462D" w:rsidRDefault="00BD1C6E" w:rsidP="00BD1C6E">
      <w:pPr>
        <w:pStyle w:val="ae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803B5F" w:rsidRPr="00E5462D" w:rsidRDefault="00664EFA" w:rsidP="00803B5F">
      <w:pPr>
        <w:pStyle w:val="ae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הרבה מתחת לממוצע </w:t>
      </w:r>
    </w:p>
    <w:p w:rsidR="00803B5F" w:rsidRPr="00E5462D" w:rsidRDefault="00664EFA" w:rsidP="00803B5F">
      <w:pPr>
        <w:pStyle w:val="ae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פחות מהממוצע </w:t>
      </w:r>
    </w:p>
    <w:p w:rsidR="00803B5F" w:rsidRPr="00E5462D" w:rsidRDefault="00664EFA" w:rsidP="00803B5F">
      <w:pPr>
        <w:pStyle w:val="ae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כמו הממוצע </w:t>
      </w:r>
    </w:p>
    <w:p w:rsidR="00803B5F" w:rsidRPr="00E5462D" w:rsidRDefault="00664EFA" w:rsidP="00803B5F">
      <w:pPr>
        <w:pStyle w:val="ae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קצת יותר מהממוצע </w:t>
      </w:r>
    </w:p>
    <w:p w:rsidR="00803B5F" w:rsidRPr="00E5462D" w:rsidRDefault="00664EFA" w:rsidP="00803B5F">
      <w:pPr>
        <w:pStyle w:val="ae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הרבה יותר מהממוצע </w:t>
      </w:r>
    </w:p>
    <w:p w:rsidR="00803B5F" w:rsidRPr="00E5462D" w:rsidRDefault="00664EFA" w:rsidP="00803B5F">
      <w:pPr>
        <w:pStyle w:val="ae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rtl/>
        </w:rPr>
        <w:t xml:space="preserve">מסרב\ת לענות </w:t>
      </w:r>
    </w:p>
    <w:p w:rsidR="00803B5F" w:rsidRPr="00E5462D" w:rsidRDefault="00803B5F" w:rsidP="00803B5F">
      <w:pPr>
        <w:pStyle w:val="ae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803B5F" w:rsidRPr="00E5462D" w:rsidRDefault="00664EFA" w:rsidP="00803B5F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השכלה? 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יסודית    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תיכונית ללא תעודת בגרות 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תיכונית עם תעודת בגרות 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על תיכונית – לא אקדמית 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תואר ראשון  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תואר שני 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תואר שלישי </w:t>
      </w:r>
    </w:p>
    <w:p w:rsidR="00BD1C6E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בוגר</w:t>
      </w:r>
      <w:r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ישיבה</w:t>
      </w:r>
    </w:p>
    <w:p w:rsidR="00803B5F" w:rsidRPr="00E5462D" w:rsidRDefault="00664EFA" w:rsidP="00803B5F">
      <w:pPr>
        <w:pStyle w:val="ae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מסרב\ת לענות </w:t>
      </w:r>
    </w:p>
    <w:p w:rsidR="002C0120" w:rsidRPr="00E5462D" w:rsidRDefault="002C0120" w:rsidP="002C0120">
      <w:pPr>
        <w:spacing w:after="160" w:line="259" w:lineRule="auto"/>
        <w:rPr>
          <w:rFonts w:ascii="David" w:hAnsi="David" w:cs="David"/>
        </w:rPr>
      </w:pPr>
    </w:p>
    <w:p w:rsidR="00803B5F" w:rsidRPr="00E5462D" w:rsidRDefault="00664EFA" w:rsidP="00803B5F">
      <w:pPr>
        <w:pStyle w:val="ae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מגדר </w:t>
      </w:r>
    </w:p>
    <w:p w:rsidR="00803B5F" w:rsidRPr="00E5462D" w:rsidRDefault="00664EFA" w:rsidP="00803B5F">
      <w:pPr>
        <w:pStyle w:val="ae"/>
        <w:numPr>
          <w:ilvl w:val="0"/>
          <w:numId w:val="2"/>
        </w:num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גברים</w:t>
      </w:r>
    </w:p>
    <w:p w:rsidR="00803B5F" w:rsidRPr="00E5462D" w:rsidRDefault="00664EFA" w:rsidP="00803B5F">
      <w:pPr>
        <w:pStyle w:val="ae"/>
        <w:numPr>
          <w:ilvl w:val="0"/>
          <w:numId w:val="2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 xml:space="preserve">נשים </w:t>
      </w:r>
    </w:p>
    <w:p w:rsidR="00803B5F" w:rsidRPr="00E1666B" w:rsidRDefault="00803B5F" w:rsidP="00803B5F">
      <w:pPr>
        <w:pStyle w:val="ae"/>
        <w:spacing w:after="160" w:line="259" w:lineRule="auto"/>
        <w:ind w:left="1440"/>
        <w:rPr>
          <w:rFonts w:ascii="David" w:hAnsi="David" w:cs="David"/>
        </w:rPr>
      </w:pPr>
    </w:p>
    <w:sectPr w:rsidR="00803B5F" w:rsidRPr="00E1666B" w:rsidSect="000008E8">
      <w:headerReference w:type="default" r:id="rId8"/>
      <w:footerReference w:type="default" r:id="rId9"/>
      <w:type w:val="continuous"/>
      <w:pgSz w:w="11906" w:h="16838"/>
      <w:pgMar w:top="873" w:right="1230" w:bottom="567" w:left="123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39" w:rsidRDefault="00691F39">
      <w:r>
        <w:separator/>
      </w:r>
    </w:p>
  </w:endnote>
  <w:endnote w:type="continuationSeparator" w:id="0">
    <w:p w:rsidR="00691F39" w:rsidRDefault="0069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F" w:rsidRDefault="00664EFA" w:rsidP="00084819">
    <w:pPr>
      <w:pStyle w:val="a4"/>
      <w:jc w:val="right"/>
    </w:pPr>
    <w:r>
      <w:rPr>
        <w:noProof/>
        <w:lang w:eastAsia="en-US"/>
      </w:rPr>
      <w:pict>
        <v:rect id="Rectangle 6" o:spid="_x0000_s4097" style="position:absolute;margin-left:12.95pt;margin-top:-56.35pt;width:86.9pt;height:105.6pt;z-index:-251658752;visibility:visible;mso-wrap-distance-right:37.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" filled="f" stroked="f">
          <v:textbox inset="3pt,3pt,3pt,3pt">
            <w:txbxContent>
              <w:p w:rsidR="00781BAF" w:rsidRDefault="00781BAF" w:rsidP="000408C9">
                <w:pPr>
                  <w:jc w:val="center"/>
                  <w:rPr>
                    <w:rFonts w:cs="David"/>
                    <w:bCs/>
                    <w:sz w:val="18"/>
                    <w:szCs w:val="16"/>
                    <w:rtl/>
                  </w:rPr>
                </w:pPr>
                <w:r>
                  <w:rPr>
                    <w:rFonts w:cs="David" w:hint="cs"/>
                    <w:bCs/>
                    <w:sz w:val="18"/>
                    <w:szCs w:val="16"/>
                    <w:rtl/>
                  </w:rPr>
                  <w:t>עיר הכרמל</w:t>
                </w:r>
              </w:p>
              <w:p w:rsidR="00781BAF" w:rsidRDefault="00781BAF" w:rsidP="00084819">
                <w:pPr>
                  <w:jc w:val="right"/>
                  <w:rPr>
                    <w:rFonts w:cs="David"/>
                    <w:sz w:val="18"/>
                    <w:szCs w:val="16"/>
                    <w:rtl/>
                  </w:rPr>
                </w:pPr>
                <w:r>
                  <w:rPr>
                    <w:rFonts w:cs="David" w:hint="cs"/>
                    <w:sz w:val="18"/>
                    <w:szCs w:val="16"/>
                    <w:rtl/>
                  </w:rPr>
                  <w:t>בניין גרנד כרמל</w:t>
                </w:r>
              </w:p>
              <w:p w:rsidR="00781BAF" w:rsidRDefault="00781BAF" w:rsidP="00084819">
                <w:pPr>
                  <w:jc w:val="right"/>
                  <w:rPr>
                    <w:rFonts w:cs="David"/>
                    <w:sz w:val="18"/>
                    <w:szCs w:val="16"/>
                    <w:rtl/>
                  </w:rPr>
                </w:pPr>
                <w:r>
                  <w:rPr>
                    <w:rFonts w:cs="David"/>
                    <w:sz w:val="18"/>
                    <w:szCs w:val="16"/>
                    <w:rtl/>
                  </w:rPr>
                  <w:t xml:space="preserve">מיקוד </w:t>
                </w:r>
                <w:r>
                  <w:rPr>
                    <w:rFonts w:cs="David" w:hint="cs"/>
                    <w:sz w:val="16"/>
                    <w:szCs w:val="16"/>
                    <w:rtl/>
                  </w:rPr>
                  <w:t>30056</w:t>
                </w:r>
              </w:p>
              <w:p w:rsidR="00781BAF" w:rsidRDefault="00781BAF" w:rsidP="00084819">
                <w:pPr>
                  <w:jc w:val="right"/>
                  <w:rPr>
                    <w:rFonts w:cs="David"/>
                    <w:sz w:val="18"/>
                    <w:szCs w:val="16"/>
                    <w:rtl/>
                  </w:rPr>
                </w:pPr>
                <w:r>
                  <w:rPr>
                    <w:rFonts w:cs="David"/>
                    <w:sz w:val="18"/>
                    <w:szCs w:val="16"/>
                    <w:rtl/>
                  </w:rPr>
                  <w:t xml:space="preserve">טלפון </w:t>
                </w:r>
                <w:r>
                  <w:rPr>
                    <w:rFonts w:cs="David"/>
                    <w:sz w:val="16"/>
                    <w:szCs w:val="16"/>
                  </w:rPr>
                  <w:t>04-8396375</w:t>
                </w:r>
              </w:p>
              <w:p w:rsidR="00781BAF" w:rsidRDefault="00781BAF" w:rsidP="00084819">
                <w:pPr>
                  <w:jc w:val="right"/>
                  <w:rPr>
                    <w:rFonts w:cs="David"/>
                    <w:sz w:val="16"/>
                    <w:szCs w:val="16"/>
                    <w:rtl/>
                  </w:rPr>
                </w:pPr>
                <w:r>
                  <w:rPr>
                    <w:rFonts w:cs="David" w:hint="cs"/>
                    <w:sz w:val="18"/>
                    <w:szCs w:val="16"/>
                    <w:rtl/>
                  </w:rPr>
                  <w:t xml:space="preserve">נייד </w:t>
                </w:r>
                <w:r>
                  <w:rPr>
                    <w:rFonts w:cs="David"/>
                    <w:sz w:val="16"/>
                    <w:szCs w:val="16"/>
                  </w:rPr>
                  <w:t>0524-370169</w:t>
                </w:r>
              </w:p>
              <w:p w:rsidR="00781BAF" w:rsidRPr="00084819" w:rsidRDefault="00664EFA" w:rsidP="00084819">
                <w:pPr>
                  <w:jc w:val="right"/>
                  <w:rPr>
                    <w:rFonts w:cs="David"/>
                    <w:sz w:val="18"/>
                    <w:szCs w:val="18"/>
                    <w:rtl/>
                  </w:rPr>
                </w:pPr>
                <w:hyperlink r:id="rId1" w:history="1">
                  <w:r w:rsidR="00781BAF" w:rsidRPr="00084819">
                    <w:rPr>
                      <w:rStyle w:val="Hyperlink"/>
                      <w:rFonts w:cs="David"/>
                      <w:sz w:val="18"/>
                      <w:szCs w:val="18"/>
                    </w:rPr>
                    <w:t>www.statnet.co.il</w:t>
                  </w:r>
                </w:hyperlink>
              </w:p>
              <w:p w:rsidR="00781BAF" w:rsidRPr="00084819" w:rsidRDefault="00664EFA" w:rsidP="00084819">
                <w:pPr>
                  <w:jc w:val="right"/>
                  <w:rPr>
                    <w:rFonts w:cs="David"/>
                    <w:sz w:val="12"/>
                    <w:szCs w:val="12"/>
                  </w:rPr>
                </w:pPr>
                <w:hyperlink r:id="rId2" w:history="1">
                  <w:r w:rsidR="00781BAF" w:rsidRPr="00084819">
                    <w:rPr>
                      <w:rStyle w:val="Hyperlink"/>
                      <w:rFonts w:cs="David"/>
                      <w:sz w:val="16"/>
                      <w:szCs w:val="16"/>
                    </w:rPr>
                    <w:t>statnet1@gmail.com</w:t>
                  </w:r>
                </w:hyperlink>
              </w:p>
              <w:p w:rsidR="00781BAF" w:rsidRDefault="00781BAF" w:rsidP="00084819">
                <w:pPr>
                  <w:rPr>
                    <w:rFonts w:cs="David"/>
                    <w:bCs/>
                    <w:szCs w:val="16"/>
                    <w:rtl/>
                  </w:rPr>
                </w:pPr>
              </w:p>
            </w:txbxContent>
          </v:textbox>
          <w10:wrap type="square" anchorx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39" w:rsidRDefault="00691F39">
      <w:r>
        <w:separator/>
      </w:r>
    </w:p>
  </w:footnote>
  <w:footnote w:type="continuationSeparator" w:id="0">
    <w:p w:rsidR="00691F39" w:rsidRDefault="0069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F" w:rsidRDefault="00664EFA" w:rsidP="00184320">
    <w:pPr>
      <w:jc w:val="center"/>
      <w:rPr>
        <w:b/>
        <w:bCs/>
        <w:color w:val="669900"/>
        <w:rtl/>
      </w:rPr>
    </w:pPr>
    <w:sdt>
      <w:sdtPr>
        <w:rPr>
          <w:b/>
          <w:bCs/>
          <w:color w:val="669900"/>
          <w:rtl/>
        </w:rPr>
        <w:id w:val="-1142892222"/>
        <w:docPartObj>
          <w:docPartGallery w:val="Page Numbers (Margins)"/>
          <w:docPartUnique/>
        </w:docPartObj>
      </w:sdtPr>
      <w:sdtContent>
        <w:r>
          <w:rPr>
            <w:b/>
            <w:bCs/>
            <w:noProof/>
            <w:color w:val="669900"/>
            <w:rtl/>
            <w:lang w:eastAsia="en-US"/>
          </w:rPr>
          <w:pict>
            <v:rect id="מלבן 4" o:spid="_x0000_s4098" style="position:absolute;left:0;text-align:left;margin-left:0;margin-top:0;width:49.2pt;height:25.95pt;flip:x;z-index:251659776;visibility:visible;mso-width-percent:800;mso-position-horizontal:left;mso-position-horizontal-relative:lef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" o:allowincell="f" stroked="f">
              <v:textbox>
                <w:txbxContent>
                  <w:p w:rsidR="006A4323" w:rsidRDefault="00664EFA">
                    <w:pPr>
                      <w:pBdr>
                        <w:bottom w:val="single" w:sz="4" w:space="1" w:color="auto"/>
                      </w:pBdr>
                      <w:rPr>
                        <w:rtl/>
                        <w:cs/>
                      </w:rPr>
                    </w:pPr>
                    <w:r>
                      <w:fldChar w:fldCharType="begin"/>
                    </w:r>
                    <w:r w:rsidR="006A4323">
                      <w:rPr>
                        <w:rtl/>
                        <w:cs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06094B" w:rsidRPr="0006094B">
                      <w:rPr>
                        <w:noProof/>
                        <w:rtl/>
                        <w:lang w:val="he-IL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781BAF">
      <w:rPr>
        <w:b/>
        <w:bCs/>
        <w:noProof/>
        <w:color w:val="669900"/>
        <w:lang w:eastAsia="en-US"/>
      </w:rPr>
      <w:drawing>
        <wp:inline distT="0" distB="0" distL="0" distR="0">
          <wp:extent cx="1362075" cy="333375"/>
          <wp:effectExtent l="1905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33375"/>
                  </a:xfrm>
                  <a:prstGeom prst="rect">
                    <a:avLst/>
                  </a:prstGeom>
                  <a:solidFill>
                    <a:srgbClr val="FF0000">
                      <a:alpha val="38823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1BAF" w:rsidRPr="00184320" w:rsidRDefault="00781BAF" w:rsidP="00B84E0C">
    <w:pPr>
      <w:jc w:val="center"/>
      <w:rPr>
        <w:b/>
        <w:bCs/>
        <w:color w:val="669900"/>
        <w:sz w:val="12"/>
        <w:szCs w:val="12"/>
        <w:rtl/>
      </w:rPr>
    </w:pPr>
    <w:r w:rsidRPr="008973C4">
      <w:rPr>
        <w:rFonts w:hint="cs"/>
        <w:b/>
        <w:bCs/>
        <w:color w:val="669900"/>
        <w:sz w:val="28"/>
        <w:szCs w:val="28"/>
        <w:rtl/>
      </w:rPr>
      <w:t>מכון מחקר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BE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06E06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1B5352B"/>
    <w:multiLevelType w:val="hybridMultilevel"/>
    <w:tmpl w:val="05B2C050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63422AA"/>
    <w:multiLevelType w:val="hybridMultilevel"/>
    <w:tmpl w:val="2B3E69AC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25DAB"/>
    <w:multiLevelType w:val="hybridMultilevel"/>
    <w:tmpl w:val="465E011C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A980C94"/>
    <w:multiLevelType w:val="hybridMultilevel"/>
    <w:tmpl w:val="2DFA45B6"/>
    <w:lvl w:ilvl="0" w:tplc="87069B4A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B402629A">
      <w:start w:val="1"/>
      <w:numFmt w:val="decimal"/>
      <w:lvlText w:val="%2."/>
      <w:lvlJc w:val="left"/>
      <w:pPr>
        <w:ind w:left="1777" w:hanging="360"/>
      </w:pPr>
      <w:rPr>
        <w:color w:val="auto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D3857E8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0D3CBE"/>
    <w:multiLevelType w:val="hybridMultilevel"/>
    <w:tmpl w:val="4F8ADED8"/>
    <w:lvl w:ilvl="0" w:tplc="22BA8C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61C5616"/>
    <w:multiLevelType w:val="hybridMultilevel"/>
    <w:tmpl w:val="BD40AF3A"/>
    <w:lvl w:ilvl="0" w:tplc="BA2CBE14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6637C7C"/>
    <w:multiLevelType w:val="hybridMultilevel"/>
    <w:tmpl w:val="3426DDDC"/>
    <w:lvl w:ilvl="0" w:tplc="AF9A586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83315"/>
    <w:multiLevelType w:val="hybridMultilevel"/>
    <w:tmpl w:val="5D04CF8C"/>
    <w:lvl w:ilvl="0" w:tplc="FB42BBE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7E6103F"/>
    <w:multiLevelType w:val="hybridMultilevel"/>
    <w:tmpl w:val="CD56F81E"/>
    <w:lvl w:ilvl="0" w:tplc="E01C4D8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DA50960"/>
    <w:multiLevelType w:val="hybridMultilevel"/>
    <w:tmpl w:val="AAD07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4741C"/>
    <w:multiLevelType w:val="hybridMultilevel"/>
    <w:tmpl w:val="6B3E949C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4AA4386"/>
    <w:multiLevelType w:val="hybridMultilevel"/>
    <w:tmpl w:val="6AE8DA0A"/>
    <w:lvl w:ilvl="0" w:tplc="72F0E4D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5C9373D"/>
    <w:multiLevelType w:val="hybridMultilevel"/>
    <w:tmpl w:val="5D5E7AAC"/>
    <w:lvl w:ilvl="0" w:tplc="445CF144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636209A"/>
    <w:multiLevelType w:val="hybridMultilevel"/>
    <w:tmpl w:val="279A8316"/>
    <w:lvl w:ilvl="0" w:tplc="04242F3A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A106D74"/>
    <w:multiLevelType w:val="hybridMultilevel"/>
    <w:tmpl w:val="10A4B314"/>
    <w:lvl w:ilvl="0" w:tplc="ACF84D32">
      <w:start w:val="1"/>
      <w:numFmt w:val="hebrew1"/>
      <w:lvlText w:val="%1."/>
      <w:lvlJc w:val="left"/>
      <w:pPr>
        <w:ind w:left="1800" w:hanging="360"/>
      </w:pPr>
      <w:rPr>
        <w:rFonts w:ascii="Arial" w:hAnsi="Arial" w:cs="Arial" w:hint="default"/>
        <w:color w:val="222222"/>
        <w:sz w:val="19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D60730D"/>
    <w:multiLevelType w:val="hybridMultilevel"/>
    <w:tmpl w:val="A95CAFEC"/>
    <w:lvl w:ilvl="0" w:tplc="BA9EF1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3F61829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6121189"/>
    <w:multiLevelType w:val="hybridMultilevel"/>
    <w:tmpl w:val="31284C40"/>
    <w:lvl w:ilvl="0" w:tplc="24260D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86D683B"/>
    <w:multiLevelType w:val="hybridMultilevel"/>
    <w:tmpl w:val="94121E90"/>
    <w:lvl w:ilvl="0" w:tplc="F53C9460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95249ED"/>
    <w:multiLevelType w:val="hybridMultilevel"/>
    <w:tmpl w:val="876A64CA"/>
    <w:lvl w:ilvl="0" w:tplc="D4382108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2FC0FB0"/>
    <w:multiLevelType w:val="hybridMultilevel"/>
    <w:tmpl w:val="AA900416"/>
    <w:lvl w:ilvl="0" w:tplc="38547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3D166BC"/>
    <w:multiLevelType w:val="hybridMultilevel"/>
    <w:tmpl w:val="6C289A74"/>
    <w:lvl w:ilvl="0" w:tplc="3ABCA8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8440EC0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12B1DEC"/>
    <w:multiLevelType w:val="hybridMultilevel"/>
    <w:tmpl w:val="30FC9852"/>
    <w:lvl w:ilvl="0" w:tplc="672448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2B47E5D"/>
    <w:multiLevelType w:val="hybridMultilevel"/>
    <w:tmpl w:val="3426DDDC"/>
    <w:lvl w:ilvl="0" w:tplc="AF9A586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A2190"/>
    <w:multiLevelType w:val="hybridMultilevel"/>
    <w:tmpl w:val="F7C6029A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8F16172"/>
    <w:multiLevelType w:val="hybridMultilevel"/>
    <w:tmpl w:val="3AB45758"/>
    <w:lvl w:ilvl="0" w:tplc="A88A644C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DD33155"/>
    <w:multiLevelType w:val="hybridMultilevel"/>
    <w:tmpl w:val="8BF84C18"/>
    <w:lvl w:ilvl="0" w:tplc="7CC2AF9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21C1AC6"/>
    <w:multiLevelType w:val="hybridMultilevel"/>
    <w:tmpl w:val="CE1CB774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3C7149C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4974896"/>
    <w:multiLevelType w:val="hybridMultilevel"/>
    <w:tmpl w:val="5F023E54"/>
    <w:lvl w:ilvl="0" w:tplc="D67E2B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4E86177"/>
    <w:multiLevelType w:val="hybridMultilevel"/>
    <w:tmpl w:val="42D685F4"/>
    <w:lvl w:ilvl="0" w:tplc="CB760B5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F845AF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A2E0B65"/>
    <w:multiLevelType w:val="multilevel"/>
    <w:tmpl w:val="2E2255B6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bCs/>
        <w:color w:val="000000" w:themeColor="text1"/>
      </w:rPr>
    </w:lvl>
    <w:lvl w:ilvl="1">
      <w:start w:val="1"/>
      <w:numFmt w:val="hebrew1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hebrew1"/>
      <w:lvlText w:val="%3."/>
      <w:lvlJc w:val="center"/>
      <w:pPr>
        <w:ind w:left="288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8">
    <w:nsid w:val="7BA52B0E"/>
    <w:multiLevelType w:val="hybridMultilevel"/>
    <w:tmpl w:val="CD46A21A"/>
    <w:lvl w:ilvl="0" w:tplc="0409000F">
      <w:start w:val="1"/>
      <w:numFmt w:val="decimal"/>
      <w:lvlText w:val="%1."/>
      <w:lvlJc w:val="left"/>
      <w:pPr>
        <w:ind w:left="1802" w:hanging="360"/>
      </w:p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9">
    <w:nsid w:val="7FA708E3"/>
    <w:multiLevelType w:val="hybridMultilevel"/>
    <w:tmpl w:val="15E0A142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30"/>
  </w:num>
  <w:num w:numId="3">
    <w:abstractNumId w:val="9"/>
  </w:num>
  <w:num w:numId="4">
    <w:abstractNumId w:val="8"/>
  </w:num>
  <w:num w:numId="5">
    <w:abstractNumId w:val="25"/>
  </w:num>
  <w:num w:numId="6">
    <w:abstractNumId w:val="19"/>
  </w:num>
  <w:num w:numId="7">
    <w:abstractNumId w:val="21"/>
  </w:num>
  <w:num w:numId="8">
    <w:abstractNumId w:val="27"/>
  </w:num>
  <w:num w:numId="9">
    <w:abstractNumId w:val="11"/>
  </w:num>
  <w:num w:numId="10">
    <w:abstractNumId w:val="16"/>
  </w:num>
  <w:num w:numId="11">
    <w:abstractNumId w:val="17"/>
  </w:num>
  <w:num w:numId="12">
    <w:abstractNumId w:val="12"/>
  </w:num>
  <w:num w:numId="13">
    <w:abstractNumId w:val="34"/>
  </w:num>
  <w:num w:numId="14">
    <w:abstractNumId w:val="22"/>
  </w:num>
  <w:num w:numId="15">
    <w:abstractNumId w:val="35"/>
  </w:num>
  <w:num w:numId="16">
    <w:abstractNumId w:val="23"/>
  </w:num>
  <w:num w:numId="17">
    <w:abstractNumId w:val="15"/>
  </w:num>
  <w:num w:numId="18">
    <w:abstractNumId w:val="18"/>
  </w:num>
  <w:num w:numId="19">
    <w:abstractNumId w:val="24"/>
  </w:num>
  <w:num w:numId="20">
    <w:abstractNumId w:val="0"/>
  </w:num>
  <w:num w:numId="21">
    <w:abstractNumId w:val="6"/>
  </w:num>
  <w:num w:numId="22">
    <w:abstractNumId w:val="29"/>
  </w:num>
  <w:num w:numId="23">
    <w:abstractNumId w:val="33"/>
  </w:num>
  <w:num w:numId="24">
    <w:abstractNumId w:val="2"/>
  </w:num>
  <w:num w:numId="25">
    <w:abstractNumId w:val="36"/>
  </w:num>
  <w:num w:numId="26">
    <w:abstractNumId w:val="20"/>
  </w:num>
  <w:num w:numId="27">
    <w:abstractNumId w:val="26"/>
  </w:num>
  <w:num w:numId="28">
    <w:abstractNumId w:val="7"/>
  </w:num>
  <w:num w:numId="29">
    <w:abstractNumId w:val="28"/>
  </w:num>
  <w:num w:numId="30">
    <w:abstractNumId w:val="14"/>
  </w:num>
  <w:num w:numId="31">
    <w:abstractNumId w:val="39"/>
  </w:num>
  <w:num w:numId="32">
    <w:abstractNumId w:val="4"/>
  </w:num>
  <w:num w:numId="33">
    <w:abstractNumId w:val="31"/>
  </w:num>
  <w:num w:numId="34">
    <w:abstractNumId w:val="3"/>
  </w:num>
  <w:num w:numId="35">
    <w:abstractNumId w:val="3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ram.h">
    <w15:presenceInfo w15:providerId="None" w15:userId="yoram.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70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o:colormru v:ext="edit" colors="#fcc,#039,#06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B2F"/>
    <w:rsid w:val="000008E8"/>
    <w:rsid w:val="00006CD0"/>
    <w:rsid w:val="00011271"/>
    <w:rsid w:val="00011826"/>
    <w:rsid w:val="00016041"/>
    <w:rsid w:val="000206D6"/>
    <w:rsid w:val="00025789"/>
    <w:rsid w:val="0003503D"/>
    <w:rsid w:val="00035F04"/>
    <w:rsid w:val="00037B84"/>
    <w:rsid w:val="000408C9"/>
    <w:rsid w:val="00044605"/>
    <w:rsid w:val="000460B6"/>
    <w:rsid w:val="00046983"/>
    <w:rsid w:val="00054364"/>
    <w:rsid w:val="00057059"/>
    <w:rsid w:val="0006094B"/>
    <w:rsid w:val="00061C46"/>
    <w:rsid w:val="00065384"/>
    <w:rsid w:val="000728EE"/>
    <w:rsid w:val="000751A6"/>
    <w:rsid w:val="00075BA8"/>
    <w:rsid w:val="00076839"/>
    <w:rsid w:val="00080676"/>
    <w:rsid w:val="00082EE8"/>
    <w:rsid w:val="00084819"/>
    <w:rsid w:val="00091885"/>
    <w:rsid w:val="0009687D"/>
    <w:rsid w:val="000A2E47"/>
    <w:rsid w:val="000A43C2"/>
    <w:rsid w:val="000A5755"/>
    <w:rsid w:val="000A7887"/>
    <w:rsid w:val="000B1AC1"/>
    <w:rsid w:val="000B2460"/>
    <w:rsid w:val="000B487F"/>
    <w:rsid w:val="000B4CC4"/>
    <w:rsid w:val="000B5B2C"/>
    <w:rsid w:val="000B6326"/>
    <w:rsid w:val="000C04DC"/>
    <w:rsid w:val="000C0BC9"/>
    <w:rsid w:val="000C5388"/>
    <w:rsid w:val="000C5E8A"/>
    <w:rsid w:val="000C628C"/>
    <w:rsid w:val="000D08B8"/>
    <w:rsid w:val="000D1677"/>
    <w:rsid w:val="000D479B"/>
    <w:rsid w:val="000F38DF"/>
    <w:rsid w:val="000F4525"/>
    <w:rsid w:val="000F630F"/>
    <w:rsid w:val="00101612"/>
    <w:rsid w:val="001039F6"/>
    <w:rsid w:val="00103C1D"/>
    <w:rsid w:val="00107B9F"/>
    <w:rsid w:val="0011419B"/>
    <w:rsid w:val="00114EC1"/>
    <w:rsid w:val="00116C89"/>
    <w:rsid w:val="001231DC"/>
    <w:rsid w:val="00132225"/>
    <w:rsid w:val="001334EE"/>
    <w:rsid w:val="001364F1"/>
    <w:rsid w:val="00141AAC"/>
    <w:rsid w:val="00146A0A"/>
    <w:rsid w:val="0016457C"/>
    <w:rsid w:val="00172884"/>
    <w:rsid w:val="0017322E"/>
    <w:rsid w:val="001759C6"/>
    <w:rsid w:val="00180F0D"/>
    <w:rsid w:val="00181EB9"/>
    <w:rsid w:val="00183917"/>
    <w:rsid w:val="00184320"/>
    <w:rsid w:val="00192FE4"/>
    <w:rsid w:val="0019630D"/>
    <w:rsid w:val="001A12EC"/>
    <w:rsid w:val="001A1A89"/>
    <w:rsid w:val="001A1F09"/>
    <w:rsid w:val="001A2999"/>
    <w:rsid w:val="001B083F"/>
    <w:rsid w:val="001B6323"/>
    <w:rsid w:val="001B6FE9"/>
    <w:rsid w:val="001C1D6D"/>
    <w:rsid w:val="001C39E0"/>
    <w:rsid w:val="001C3A21"/>
    <w:rsid w:val="001D095E"/>
    <w:rsid w:val="001D472F"/>
    <w:rsid w:val="001D739E"/>
    <w:rsid w:val="001D7FAB"/>
    <w:rsid w:val="001F464A"/>
    <w:rsid w:val="001F4DC3"/>
    <w:rsid w:val="001F4EC6"/>
    <w:rsid w:val="001F6220"/>
    <w:rsid w:val="001F7AE5"/>
    <w:rsid w:val="00200D32"/>
    <w:rsid w:val="00200F3B"/>
    <w:rsid w:val="00202D95"/>
    <w:rsid w:val="0020546B"/>
    <w:rsid w:val="00205B26"/>
    <w:rsid w:val="002079DD"/>
    <w:rsid w:val="00210098"/>
    <w:rsid w:val="00210B41"/>
    <w:rsid w:val="00214419"/>
    <w:rsid w:val="002174A7"/>
    <w:rsid w:val="00226C5E"/>
    <w:rsid w:val="0024518F"/>
    <w:rsid w:val="00245C73"/>
    <w:rsid w:val="002510E2"/>
    <w:rsid w:val="002609F6"/>
    <w:rsid w:val="002677A0"/>
    <w:rsid w:val="00275945"/>
    <w:rsid w:val="00282565"/>
    <w:rsid w:val="00282CD8"/>
    <w:rsid w:val="00284AF4"/>
    <w:rsid w:val="0029278F"/>
    <w:rsid w:val="00293C0D"/>
    <w:rsid w:val="002955AD"/>
    <w:rsid w:val="00295F42"/>
    <w:rsid w:val="002B241D"/>
    <w:rsid w:val="002B246D"/>
    <w:rsid w:val="002B6430"/>
    <w:rsid w:val="002C0120"/>
    <w:rsid w:val="002C0EFA"/>
    <w:rsid w:val="002C0F50"/>
    <w:rsid w:val="002C5473"/>
    <w:rsid w:val="002E0209"/>
    <w:rsid w:val="002E2B97"/>
    <w:rsid w:val="002E2B9A"/>
    <w:rsid w:val="002E4EB6"/>
    <w:rsid w:val="002E598D"/>
    <w:rsid w:val="002E7706"/>
    <w:rsid w:val="002E79C4"/>
    <w:rsid w:val="002F03F9"/>
    <w:rsid w:val="002F2506"/>
    <w:rsid w:val="002F746A"/>
    <w:rsid w:val="0030157E"/>
    <w:rsid w:val="00302602"/>
    <w:rsid w:val="00310A36"/>
    <w:rsid w:val="00310C40"/>
    <w:rsid w:val="00314757"/>
    <w:rsid w:val="00321ED6"/>
    <w:rsid w:val="0032249C"/>
    <w:rsid w:val="00327B7D"/>
    <w:rsid w:val="0033312D"/>
    <w:rsid w:val="00333361"/>
    <w:rsid w:val="00333CC6"/>
    <w:rsid w:val="003405A2"/>
    <w:rsid w:val="0034379E"/>
    <w:rsid w:val="0034502B"/>
    <w:rsid w:val="00345153"/>
    <w:rsid w:val="003451F5"/>
    <w:rsid w:val="00353DF8"/>
    <w:rsid w:val="00353E51"/>
    <w:rsid w:val="00356004"/>
    <w:rsid w:val="00363323"/>
    <w:rsid w:val="00380E8E"/>
    <w:rsid w:val="00381667"/>
    <w:rsid w:val="00382E76"/>
    <w:rsid w:val="00383854"/>
    <w:rsid w:val="00387320"/>
    <w:rsid w:val="00390651"/>
    <w:rsid w:val="00394A6D"/>
    <w:rsid w:val="003A2E20"/>
    <w:rsid w:val="003A4A06"/>
    <w:rsid w:val="003A5638"/>
    <w:rsid w:val="003B0ECE"/>
    <w:rsid w:val="003B1750"/>
    <w:rsid w:val="003B49DF"/>
    <w:rsid w:val="003B553E"/>
    <w:rsid w:val="003B60E4"/>
    <w:rsid w:val="003C36B7"/>
    <w:rsid w:val="003C70FB"/>
    <w:rsid w:val="003D084A"/>
    <w:rsid w:val="003D0CDA"/>
    <w:rsid w:val="003D286C"/>
    <w:rsid w:val="003D3609"/>
    <w:rsid w:val="003D58C7"/>
    <w:rsid w:val="003E36FF"/>
    <w:rsid w:val="003E52E2"/>
    <w:rsid w:val="003E7BC0"/>
    <w:rsid w:val="003F0DF4"/>
    <w:rsid w:val="003F318D"/>
    <w:rsid w:val="003F3DC0"/>
    <w:rsid w:val="0040213A"/>
    <w:rsid w:val="0040489E"/>
    <w:rsid w:val="0040686C"/>
    <w:rsid w:val="00407B22"/>
    <w:rsid w:val="00407B2F"/>
    <w:rsid w:val="00415B1A"/>
    <w:rsid w:val="0042465E"/>
    <w:rsid w:val="00431468"/>
    <w:rsid w:val="0043309F"/>
    <w:rsid w:val="00433FC0"/>
    <w:rsid w:val="0044017C"/>
    <w:rsid w:val="0044155A"/>
    <w:rsid w:val="00445A64"/>
    <w:rsid w:val="004529D1"/>
    <w:rsid w:val="00456734"/>
    <w:rsid w:val="0046287A"/>
    <w:rsid w:val="004661A1"/>
    <w:rsid w:val="00466252"/>
    <w:rsid w:val="0047270B"/>
    <w:rsid w:val="00483FA2"/>
    <w:rsid w:val="00486807"/>
    <w:rsid w:val="004918E4"/>
    <w:rsid w:val="00495F8D"/>
    <w:rsid w:val="00497868"/>
    <w:rsid w:val="004A1942"/>
    <w:rsid w:val="004A1AC7"/>
    <w:rsid w:val="004A62B6"/>
    <w:rsid w:val="004A6877"/>
    <w:rsid w:val="004A6D0A"/>
    <w:rsid w:val="004A7C8E"/>
    <w:rsid w:val="004C0DB0"/>
    <w:rsid w:val="004C0EA7"/>
    <w:rsid w:val="004D132A"/>
    <w:rsid w:val="004D2706"/>
    <w:rsid w:val="004D2B61"/>
    <w:rsid w:val="004E0CA8"/>
    <w:rsid w:val="004E2C48"/>
    <w:rsid w:val="004E7095"/>
    <w:rsid w:val="004E763A"/>
    <w:rsid w:val="004F3F80"/>
    <w:rsid w:val="00500273"/>
    <w:rsid w:val="00501362"/>
    <w:rsid w:val="005071EC"/>
    <w:rsid w:val="0051406F"/>
    <w:rsid w:val="00516062"/>
    <w:rsid w:val="0051778C"/>
    <w:rsid w:val="005203B6"/>
    <w:rsid w:val="0052197C"/>
    <w:rsid w:val="00522113"/>
    <w:rsid w:val="005227BF"/>
    <w:rsid w:val="005238F6"/>
    <w:rsid w:val="00525B70"/>
    <w:rsid w:val="00532C35"/>
    <w:rsid w:val="0053362D"/>
    <w:rsid w:val="00535827"/>
    <w:rsid w:val="005364CD"/>
    <w:rsid w:val="00537A00"/>
    <w:rsid w:val="0054117B"/>
    <w:rsid w:val="00551D82"/>
    <w:rsid w:val="005606A2"/>
    <w:rsid w:val="00563841"/>
    <w:rsid w:val="00580CCC"/>
    <w:rsid w:val="00580FE7"/>
    <w:rsid w:val="00581287"/>
    <w:rsid w:val="00581622"/>
    <w:rsid w:val="00587B51"/>
    <w:rsid w:val="00592AB0"/>
    <w:rsid w:val="00594DF4"/>
    <w:rsid w:val="005A5020"/>
    <w:rsid w:val="005B0A27"/>
    <w:rsid w:val="005B1A04"/>
    <w:rsid w:val="005B53DE"/>
    <w:rsid w:val="005B79B2"/>
    <w:rsid w:val="005C37CD"/>
    <w:rsid w:val="005C6FAB"/>
    <w:rsid w:val="005C76DA"/>
    <w:rsid w:val="005D041E"/>
    <w:rsid w:val="005D3DF4"/>
    <w:rsid w:val="005D4613"/>
    <w:rsid w:val="005D5ACB"/>
    <w:rsid w:val="005D70AB"/>
    <w:rsid w:val="005F07B2"/>
    <w:rsid w:val="005F122A"/>
    <w:rsid w:val="005F4C11"/>
    <w:rsid w:val="005F6050"/>
    <w:rsid w:val="005F635A"/>
    <w:rsid w:val="00600B85"/>
    <w:rsid w:val="006076F8"/>
    <w:rsid w:val="00610175"/>
    <w:rsid w:val="00610B74"/>
    <w:rsid w:val="006147CB"/>
    <w:rsid w:val="00615041"/>
    <w:rsid w:val="0062153F"/>
    <w:rsid w:val="0062564D"/>
    <w:rsid w:val="00626BBB"/>
    <w:rsid w:val="00635410"/>
    <w:rsid w:val="0063711D"/>
    <w:rsid w:val="00647F22"/>
    <w:rsid w:val="006538D0"/>
    <w:rsid w:val="00656B0C"/>
    <w:rsid w:val="00656CC6"/>
    <w:rsid w:val="00660452"/>
    <w:rsid w:val="006609E6"/>
    <w:rsid w:val="0066107C"/>
    <w:rsid w:val="00664969"/>
    <w:rsid w:val="00664EFA"/>
    <w:rsid w:val="00666CDE"/>
    <w:rsid w:val="00667D6C"/>
    <w:rsid w:val="00670B00"/>
    <w:rsid w:val="00671A83"/>
    <w:rsid w:val="0067619E"/>
    <w:rsid w:val="006774D9"/>
    <w:rsid w:val="00680187"/>
    <w:rsid w:val="00681943"/>
    <w:rsid w:val="006853C3"/>
    <w:rsid w:val="00685DAA"/>
    <w:rsid w:val="00691F39"/>
    <w:rsid w:val="006924DE"/>
    <w:rsid w:val="00697F40"/>
    <w:rsid w:val="006A0EE7"/>
    <w:rsid w:val="006A2CAD"/>
    <w:rsid w:val="006A4323"/>
    <w:rsid w:val="006A5476"/>
    <w:rsid w:val="006A5595"/>
    <w:rsid w:val="006A6399"/>
    <w:rsid w:val="006B00AB"/>
    <w:rsid w:val="006B1D70"/>
    <w:rsid w:val="006B3C07"/>
    <w:rsid w:val="006B4213"/>
    <w:rsid w:val="006C3208"/>
    <w:rsid w:val="006D32FE"/>
    <w:rsid w:val="006D434F"/>
    <w:rsid w:val="006E35CC"/>
    <w:rsid w:val="006E449C"/>
    <w:rsid w:val="006E4CD1"/>
    <w:rsid w:val="006E5159"/>
    <w:rsid w:val="006E74F2"/>
    <w:rsid w:val="006F04A8"/>
    <w:rsid w:val="006F471D"/>
    <w:rsid w:val="006F616B"/>
    <w:rsid w:val="006F77EA"/>
    <w:rsid w:val="00700059"/>
    <w:rsid w:val="007000C2"/>
    <w:rsid w:val="00703C8B"/>
    <w:rsid w:val="00703F44"/>
    <w:rsid w:val="00704CC0"/>
    <w:rsid w:val="00714F25"/>
    <w:rsid w:val="00724948"/>
    <w:rsid w:val="00733108"/>
    <w:rsid w:val="0073617E"/>
    <w:rsid w:val="007363EA"/>
    <w:rsid w:val="00737287"/>
    <w:rsid w:val="00737C30"/>
    <w:rsid w:val="00751D67"/>
    <w:rsid w:val="00753259"/>
    <w:rsid w:val="007539EA"/>
    <w:rsid w:val="007547B8"/>
    <w:rsid w:val="00754F17"/>
    <w:rsid w:val="007556A6"/>
    <w:rsid w:val="0076123A"/>
    <w:rsid w:val="00763815"/>
    <w:rsid w:val="0076748A"/>
    <w:rsid w:val="007711FC"/>
    <w:rsid w:val="0077129D"/>
    <w:rsid w:val="0077752B"/>
    <w:rsid w:val="00781BAF"/>
    <w:rsid w:val="00783203"/>
    <w:rsid w:val="007840B4"/>
    <w:rsid w:val="0078471F"/>
    <w:rsid w:val="007938FE"/>
    <w:rsid w:val="007963E6"/>
    <w:rsid w:val="00797765"/>
    <w:rsid w:val="007A0377"/>
    <w:rsid w:val="007A2D4B"/>
    <w:rsid w:val="007A305E"/>
    <w:rsid w:val="007A3150"/>
    <w:rsid w:val="007B3BF5"/>
    <w:rsid w:val="007B4904"/>
    <w:rsid w:val="007B4F7E"/>
    <w:rsid w:val="007B7126"/>
    <w:rsid w:val="007C302D"/>
    <w:rsid w:val="007C3222"/>
    <w:rsid w:val="007C4171"/>
    <w:rsid w:val="007C48E7"/>
    <w:rsid w:val="007C662E"/>
    <w:rsid w:val="007D35A7"/>
    <w:rsid w:val="007D692C"/>
    <w:rsid w:val="007E1437"/>
    <w:rsid w:val="007E2367"/>
    <w:rsid w:val="007E2631"/>
    <w:rsid w:val="007E3A5C"/>
    <w:rsid w:val="007E5969"/>
    <w:rsid w:val="007E78D7"/>
    <w:rsid w:val="007F36AC"/>
    <w:rsid w:val="007F5A5B"/>
    <w:rsid w:val="007F646F"/>
    <w:rsid w:val="007F7FAB"/>
    <w:rsid w:val="0080216C"/>
    <w:rsid w:val="00803B5F"/>
    <w:rsid w:val="0080525C"/>
    <w:rsid w:val="00806DB4"/>
    <w:rsid w:val="0081043C"/>
    <w:rsid w:val="00810CA5"/>
    <w:rsid w:val="00814DAB"/>
    <w:rsid w:val="008159ED"/>
    <w:rsid w:val="00820BB0"/>
    <w:rsid w:val="0082193E"/>
    <w:rsid w:val="00822769"/>
    <w:rsid w:val="00822DC0"/>
    <w:rsid w:val="008246FE"/>
    <w:rsid w:val="0082521E"/>
    <w:rsid w:val="0082593C"/>
    <w:rsid w:val="00831278"/>
    <w:rsid w:val="008344F3"/>
    <w:rsid w:val="0083613C"/>
    <w:rsid w:val="00837A2D"/>
    <w:rsid w:val="00837BA7"/>
    <w:rsid w:val="00845192"/>
    <w:rsid w:val="008512A8"/>
    <w:rsid w:val="008532A0"/>
    <w:rsid w:val="008556D8"/>
    <w:rsid w:val="00856208"/>
    <w:rsid w:val="008568EE"/>
    <w:rsid w:val="00860E16"/>
    <w:rsid w:val="0086149F"/>
    <w:rsid w:val="008614F8"/>
    <w:rsid w:val="00863E0B"/>
    <w:rsid w:val="00864DC0"/>
    <w:rsid w:val="00875232"/>
    <w:rsid w:val="0087598D"/>
    <w:rsid w:val="00877E78"/>
    <w:rsid w:val="00880701"/>
    <w:rsid w:val="008872A9"/>
    <w:rsid w:val="00887C69"/>
    <w:rsid w:val="00890938"/>
    <w:rsid w:val="008918E6"/>
    <w:rsid w:val="00892370"/>
    <w:rsid w:val="0089248C"/>
    <w:rsid w:val="008954EE"/>
    <w:rsid w:val="008973C4"/>
    <w:rsid w:val="008A6686"/>
    <w:rsid w:val="008C3D3D"/>
    <w:rsid w:val="008C7137"/>
    <w:rsid w:val="008D22A8"/>
    <w:rsid w:val="008D50E4"/>
    <w:rsid w:val="008D592A"/>
    <w:rsid w:val="008D6ECD"/>
    <w:rsid w:val="008D740F"/>
    <w:rsid w:val="008E0CD7"/>
    <w:rsid w:val="008E1637"/>
    <w:rsid w:val="008E360C"/>
    <w:rsid w:val="008F477D"/>
    <w:rsid w:val="009002CB"/>
    <w:rsid w:val="00901486"/>
    <w:rsid w:val="009020D7"/>
    <w:rsid w:val="00905920"/>
    <w:rsid w:val="00906A5D"/>
    <w:rsid w:val="00907CBC"/>
    <w:rsid w:val="009124FB"/>
    <w:rsid w:val="009151DC"/>
    <w:rsid w:val="009240EC"/>
    <w:rsid w:val="00925168"/>
    <w:rsid w:val="00935E2E"/>
    <w:rsid w:val="00937F3A"/>
    <w:rsid w:val="00940C29"/>
    <w:rsid w:val="00951179"/>
    <w:rsid w:val="00954A16"/>
    <w:rsid w:val="00956DD6"/>
    <w:rsid w:val="009600BF"/>
    <w:rsid w:val="009602BE"/>
    <w:rsid w:val="00963CA1"/>
    <w:rsid w:val="00967996"/>
    <w:rsid w:val="009740AF"/>
    <w:rsid w:val="00986A86"/>
    <w:rsid w:val="00986C62"/>
    <w:rsid w:val="009958A3"/>
    <w:rsid w:val="009973A6"/>
    <w:rsid w:val="009A27A1"/>
    <w:rsid w:val="009A3733"/>
    <w:rsid w:val="009A5C98"/>
    <w:rsid w:val="009A6BF6"/>
    <w:rsid w:val="009B2869"/>
    <w:rsid w:val="009B4B4A"/>
    <w:rsid w:val="009C0EFA"/>
    <w:rsid w:val="009C224F"/>
    <w:rsid w:val="009D41E7"/>
    <w:rsid w:val="009E5D83"/>
    <w:rsid w:val="009E6139"/>
    <w:rsid w:val="009F219C"/>
    <w:rsid w:val="009F33EA"/>
    <w:rsid w:val="009F5FB4"/>
    <w:rsid w:val="00A040F4"/>
    <w:rsid w:val="00A06EC7"/>
    <w:rsid w:val="00A1581B"/>
    <w:rsid w:val="00A15D5D"/>
    <w:rsid w:val="00A2422C"/>
    <w:rsid w:val="00A33E9F"/>
    <w:rsid w:val="00A3472C"/>
    <w:rsid w:val="00A34D5E"/>
    <w:rsid w:val="00A3555E"/>
    <w:rsid w:val="00A3560C"/>
    <w:rsid w:val="00A37529"/>
    <w:rsid w:val="00A401F7"/>
    <w:rsid w:val="00A40951"/>
    <w:rsid w:val="00A42BE8"/>
    <w:rsid w:val="00A4467D"/>
    <w:rsid w:val="00A45E7C"/>
    <w:rsid w:val="00A50815"/>
    <w:rsid w:val="00A52E99"/>
    <w:rsid w:val="00A616C3"/>
    <w:rsid w:val="00A64E95"/>
    <w:rsid w:val="00A6678E"/>
    <w:rsid w:val="00A71E2A"/>
    <w:rsid w:val="00A74490"/>
    <w:rsid w:val="00A77B69"/>
    <w:rsid w:val="00A77F39"/>
    <w:rsid w:val="00A81A59"/>
    <w:rsid w:val="00A824BA"/>
    <w:rsid w:val="00A92D60"/>
    <w:rsid w:val="00A93113"/>
    <w:rsid w:val="00A9501F"/>
    <w:rsid w:val="00A95B81"/>
    <w:rsid w:val="00A95F3D"/>
    <w:rsid w:val="00AA1235"/>
    <w:rsid w:val="00AA22EF"/>
    <w:rsid w:val="00AA55BF"/>
    <w:rsid w:val="00AA5746"/>
    <w:rsid w:val="00AB6E13"/>
    <w:rsid w:val="00AB79A2"/>
    <w:rsid w:val="00AC0D38"/>
    <w:rsid w:val="00AC0E3B"/>
    <w:rsid w:val="00AC19CE"/>
    <w:rsid w:val="00AC731C"/>
    <w:rsid w:val="00AD4959"/>
    <w:rsid w:val="00AD4AA4"/>
    <w:rsid w:val="00AE10C8"/>
    <w:rsid w:val="00AE1C51"/>
    <w:rsid w:val="00AE4D6A"/>
    <w:rsid w:val="00AF25D2"/>
    <w:rsid w:val="00AF2623"/>
    <w:rsid w:val="00AF2B32"/>
    <w:rsid w:val="00AF3C83"/>
    <w:rsid w:val="00AF4DE5"/>
    <w:rsid w:val="00AF73DE"/>
    <w:rsid w:val="00B005AA"/>
    <w:rsid w:val="00B02FF8"/>
    <w:rsid w:val="00B04BE9"/>
    <w:rsid w:val="00B061AA"/>
    <w:rsid w:val="00B11DC4"/>
    <w:rsid w:val="00B11F60"/>
    <w:rsid w:val="00B1231A"/>
    <w:rsid w:val="00B15251"/>
    <w:rsid w:val="00B16477"/>
    <w:rsid w:val="00B16AA9"/>
    <w:rsid w:val="00B172D2"/>
    <w:rsid w:val="00B208A0"/>
    <w:rsid w:val="00B22C75"/>
    <w:rsid w:val="00B23A3A"/>
    <w:rsid w:val="00B244A8"/>
    <w:rsid w:val="00B31B21"/>
    <w:rsid w:val="00B335B2"/>
    <w:rsid w:val="00B442E0"/>
    <w:rsid w:val="00B4632A"/>
    <w:rsid w:val="00B60EA1"/>
    <w:rsid w:val="00B633FE"/>
    <w:rsid w:val="00B659D5"/>
    <w:rsid w:val="00B73490"/>
    <w:rsid w:val="00B73D17"/>
    <w:rsid w:val="00B74EC8"/>
    <w:rsid w:val="00B7682F"/>
    <w:rsid w:val="00B8095D"/>
    <w:rsid w:val="00B82E99"/>
    <w:rsid w:val="00B84E0C"/>
    <w:rsid w:val="00B91BF8"/>
    <w:rsid w:val="00BA07A2"/>
    <w:rsid w:val="00BA19BA"/>
    <w:rsid w:val="00BA2CF8"/>
    <w:rsid w:val="00BA3FA8"/>
    <w:rsid w:val="00BB2A19"/>
    <w:rsid w:val="00BC48D7"/>
    <w:rsid w:val="00BC5137"/>
    <w:rsid w:val="00BC5616"/>
    <w:rsid w:val="00BD0386"/>
    <w:rsid w:val="00BD1C6E"/>
    <w:rsid w:val="00BD28B6"/>
    <w:rsid w:val="00BD56EC"/>
    <w:rsid w:val="00BD5CF2"/>
    <w:rsid w:val="00BD612C"/>
    <w:rsid w:val="00BE1CE9"/>
    <w:rsid w:val="00BE3EC0"/>
    <w:rsid w:val="00BE51AC"/>
    <w:rsid w:val="00BF4BB1"/>
    <w:rsid w:val="00BF4E27"/>
    <w:rsid w:val="00BF5EE7"/>
    <w:rsid w:val="00C01631"/>
    <w:rsid w:val="00C02F92"/>
    <w:rsid w:val="00C03624"/>
    <w:rsid w:val="00C07845"/>
    <w:rsid w:val="00C120BF"/>
    <w:rsid w:val="00C1392C"/>
    <w:rsid w:val="00C149AC"/>
    <w:rsid w:val="00C156F6"/>
    <w:rsid w:val="00C15A61"/>
    <w:rsid w:val="00C23FB7"/>
    <w:rsid w:val="00C24133"/>
    <w:rsid w:val="00C24E50"/>
    <w:rsid w:val="00C27F8B"/>
    <w:rsid w:val="00C31E18"/>
    <w:rsid w:val="00C349A3"/>
    <w:rsid w:val="00C53141"/>
    <w:rsid w:val="00C53846"/>
    <w:rsid w:val="00C538EE"/>
    <w:rsid w:val="00C53B6C"/>
    <w:rsid w:val="00C55CB1"/>
    <w:rsid w:val="00C5675E"/>
    <w:rsid w:val="00C70954"/>
    <w:rsid w:val="00C76AFF"/>
    <w:rsid w:val="00C82E52"/>
    <w:rsid w:val="00C84737"/>
    <w:rsid w:val="00C84F93"/>
    <w:rsid w:val="00C8619B"/>
    <w:rsid w:val="00C8637D"/>
    <w:rsid w:val="00C9046F"/>
    <w:rsid w:val="00C94B2D"/>
    <w:rsid w:val="00C9689F"/>
    <w:rsid w:val="00C9777C"/>
    <w:rsid w:val="00CA29A9"/>
    <w:rsid w:val="00CA726C"/>
    <w:rsid w:val="00CA7379"/>
    <w:rsid w:val="00CB16DC"/>
    <w:rsid w:val="00CB70EE"/>
    <w:rsid w:val="00CB7994"/>
    <w:rsid w:val="00CC372E"/>
    <w:rsid w:val="00CC5B0B"/>
    <w:rsid w:val="00CC686F"/>
    <w:rsid w:val="00CD07FE"/>
    <w:rsid w:val="00CD19A7"/>
    <w:rsid w:val="00CD5065"/>
    <w:rsid w:val="00CE3409"/>
    <w:rsid w:val="00CE4809"/>
    <w:rsid w:val="00CE4DF7"/>
    <w:rsid w:val="00CE5593"/>
    <w:rsid w:val="00CE64E8"/>
    <w:rsid w:val="00CE7806"/>
    <w:rsid w:val="00CF1558"/>
    <w:rsid w:val="00CF15A1"/>
    <w:rsid w:val="00CF5A0B"/>
    <w:rsid w:val="00CF5CFF"/>
    <w:rsid w:val="00CF69FE"/>
    <w:rsid w:val="00CF7390"/>
    <w:rsid w:val="00D06A1D"/>
    <w:rsid w:val="00D10301"/>
    <w:rsid w:val="00D10F2A"/>
    <w:rsid w:val="00D11584"/>
    <w:rsid w:val="00D12063"/>
    <w:rsid w:val="00D1675B"/>
    <w:rsid w:val="00D266EE"/>
    <w:rsid w:val="00D35B78"/>
    <w:rsid w:val="00D37242"/>
    <w:rsid w:val="00D408CA"/>
    <w:rsid w:val="00D4597A"/>
    <w:rsid w:val="00D45F89"/>
    <w:rsid w:val="00D45FB9"/>
    <w:rsid w:val="00D46852"/>
    <w:rsid w:val="00D46D5B"/>
    <w:rsid w:val="00D51257"/>
    <w:rsid w:val="00D578E5"/>
    <w:rsid w:val="00D606E3"/>
    <w:rsid w:val="00D65A7D"/>
    <w:rsid w:val="00D65EA3"/>
    <w:rsid w:val="00D7627D"/>
    <w:rsid w:val="00D76927"/>
    <w:rsid w:val="00D77F5A"/>
    <w:rsid w:val="00D823D5"/>
    <w:rsid w:val="00D8521D"/>
    <w:rsid w:val="00D856B6"/>
    <w:rsid w:val="00D9020D"/>
    <w:rsid w:val="00D95A08"/>
    <w:rsid w:val="00D9771F"/>
    <w:rsid w:val="00DA1B76"/>
    <w:rsid w:val="00DA614A"/>
    <w:rsid w:val="00DB6942"/>
    <w:rsid w:val="00DC0FC0"/>
    <w:rsid w:val="00DC7B69"/>
    <w:rsid w:val="00DD19C5"/>
    <w:rsid w:val="00DD2E1B"/>
    <w:rsid w:val="00DD6512"/>
    <w:rsid w:val="00DE35D3"/>
    <w:rsid w:val="00DE73DD"/>
    <w:rsid w:val="00DE7736"/>
    <w:rsid w:val="00DF14A0"/>
    <w:rsid w:val="00DF438D"/>
    <w:rsid w:val="00E00499"/>
    <w:rsid w:val="00E06B96"/>
    <w:rsid w:val="00E1666B"/>
    <w:rsid w:val="00E247F8"/>
    <w:rsid w:val="00E24BBF"/>
    <w:rsid w:val="00E26B6D"/>
    <w:rsid w:val="00E27398"/>
    <w:rsid w:val="00E30FBF"/>
    <w:rsid w:val="00E31ABE"/>
    <w:rsid w:val="00E3272B"/>
    <w:rsid w:val="00E333FC"/>
    <w:rsid w:val="00E33C70"/>
    <w:rsid w:val="00E345F7"/>
    <w:rsid w:val="00E35277"/>
    <w:rsid w:val="00E37A26"/>
    <w:rsid w:val="00E40638"/>
    <w:rsid w:val="00E417F2"/>
    <w:rsid w:val="00E420D8"/>
    <w:rsid w:val="00E428FB"/>
    <w:rsid w:val="00E46267"/>
    <w:rsid w:val="00E509C5"/>
    <w:rsid w:val="00E5462D"/>
    <w:rsid w:val="00E5501E"/>
    <w:rsid w:val="00E665AC"/>
    <w:rsid w:val="00E711B8"/>
    <w:rsid w:val="00E72C01"/>
    <w:rsid w:val="00E75D72"/>
    <w:rsid w:val="00E763F5"/>
    <w:rsid w:val="00E77764"/>
    <w:rsid w:val="00E82F94"/>
    <w:rsid w:val="00E875CF"/>
    <w:rsid w:val="00E91DF8"/>
    <w:rsid w:val="00E91F69"/>
    <w:rsid w:val="00E95FCA"/>
    <w:rsid w:val="00E971A6"/>
    <w:rsid w:val="00E97A8E"/>
    <w:rsid w:val="00EA7912"/>
    <w:rsid w:val="00EB02BB"/>
    <w:rsid w:val="00EB0677"/>
    <w:rsid w:val="00EB169A"/>
    <w:rsid w:val="00EB592C"/>
    <w:rsid w:val="00EB663A"/>
    <w:rsid w:val="00EC0F69"/>
    <w:rsid w:val="00EC1533"/>
    <w:rsid w:val="00EC1A98"/>
    <w:rsid w:val="00EC2B52"/>
    <w:rsid w:val="00EC410E"/>
    <w:rsid w:val="00EC41B7"/>
    <w:rsid w:val="00EC7531"/>
    <w:rsid w:val="00EC75A7"/>
    <w:rsid w:val="00ED2374"/>
    <w:rsid w:val="00ED7896"/>
    <w:rsid w:val="00ED797D"/>
    <w:rsid w:val="00EE1FDA"/>
    <w:rsid w:val="00EE4861"/>
    <w:rsid w:val="00EF0F6C"/>
    <w:rsid w:val="00EF5C4F"/>
    <w:rsid w:val="00F03DE2"/>
    <w:rsid w:val="00F05CD6"/>
    <w:rsid w:val="00F10799"/>
    <w:rsid w:val="00F1399E"/>
    <w:rsid w:val="00F150F2"/>
    <w:rsid w:val="00F22238"/>
    <w:rsid w:val="00F22C29"/>
    <w:rsid w:val="00F23D3F"/>
    <w:rsid w:val="00F24409"/>
    <w:rsid w:val="00F25697"/>
    <w:rsid w:val="00F27B6A"/>
    <w:rsid w:val="00F31BC8"/>
    <w:rsid w:val="00F32D89"/>
    <w:rsid w:val="00F3358D"/>
    <w:rsid w:val="00F373CB"/>
    <w:rsid w:val="00F4056D"/>
    <w:rsid w:val="00F42986"/>
    <w:rsid w:val="00F43883"/>
    <w:rsid w:val="00F439B8"/>
    <w:rsid w:val="00F43B3B"/>
    <w:rsid w:val="00F4407F"/>
    <w:rsid w:val="00F460D0"/>
    <w:rsid w:val="00F47B1C"/>
    <w:rsid w:val="00F514C9"/>
    <w:rsid w:val="00F554EC"/>
    <w:rsid w:val="00F55A68"/>
    <w:rsid w:val="00F6217E"/>
    <w:rsid w:val="00F62217"/>
    <w:rsid w:val="00F632BF"/>
    <w:rsid w:val="00F634A5"/>
    <w:rsid w:val="00F651B0"/>
    <w:rsid w:val="00F661C3"/>
    <w:rsid w:val="00F71CD5"/>
    <w:rsid w:val="00F77062"/>
    <w:rsid w:val="00F81C80"/>
    <w:rsid w:val="00F856D1"/>
    <w:rsid w:val="00F8679C"/>
    <w:rsid w:val="00F91E85"/>
    <w:rsid w:val="00F92F08"/>
    <w:rsid w:val="00F9420B"/>
    <w:rsid w:val="00F975A6"/>
    <w:rsid w:val="00FA0C70"/>
    <w:rsid w:val="00FA2A97"/>
    <w:rsid w:val="00FA5723"/>
    <w:rsid w:val="00FA7B55"/>
    <w:rsid w:val="00FB1F85"/>
    <w:rsid w:val="00FB64B1"/>
    <w:rsid w:val="00FC2473"/>
    <w:rsid w:val="00FC48F9"/>
    <w:rsid w:val="00FC5814"/>
    <w:rsid w:val="00FC70C7"/>
    <w:rsid w:val="00FC7263"/>
    <w:rsid w:val="00FD0644"/>
    <w:rsid w:val="00FD1294"/>
    <w:rsid w:val="00FD49F3"/>
    <w:rsid w:val="00FE69AC"/>
    <w:rsid w:val="00FF2BF0"/>
    <w:rsid w:val="00FF5DFF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o:colormru v:ext="edit" colors="#fcc,#039,#0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473"/>
    <w:pPr>
      <w:bidi/>
    </w:pPr>
    <w:rPr>
      <w:rFonts w:eastAsia="SimSun"/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F975A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2">
    <w:name w:val="heading 2"/>
    <w:basedOn w:val="a0"/>
    <w:next w:val="a0"/>
    <w:qFormat/>
    <w:rsid w:val="00F975A6"/>
    <w:pPr>
      <w:keepNext/>
      <w:jc w:val="right"/>
      <w:outlineLvl w:val="1"/>
    </w:pPr>
    <w:rPr>
      <w:b/>
      <w:bCs/>
      <w:sz w:val="16"/>
      <w:szCs w:val="16"/>
      <w:u w:val="single"/>
    </w:rPr>
  </w:style>
  <w:style w:type="paragraph" w:styleId="3">
    <w:name w:val="heading 3"/>
    <w:basedOn w:val="a0"/>
    <w:qFormat/>
    <w:rsid w:val="003F3DC0"/>
    <w:pPr>
      <w:keepLines/>
      <w:tabs>
        <w:tab w:val="num" w:pos="720"/>
      </w:tabs>
      <w:overflowPunct w:val="0"/>
      <w:autoSpaceDE w:val="0"/>
      <w:autoSpaceDN w:val="0"/>
      <w:adjustRightInd w:val="0"/>
      <w:spacing w:before="120" w:line="360" w:lineRule="auto"/>
      <w:ind w:left="720" w:hanging="720"/>
      <w:jc w:val="both"/>
      <w:textAlignment w:val="baseline"/>
      <w:outlineLvl w:val="2"/>
    </w:pPr>
    <w:rPr>
      <w:sz w:val="22"/>
    </w:rPr>
  </w:style>
  <w:style w:type="paragraph" w:styleId="4">
    <w:name w:val="heading 4"/>
    <w:basedOn w:val="a0"/>
    <w:qFormat/>
    <w:rsid w:val="003F3DC0"/>
    <w:pPr>
      <w:keepLines/>
      <w:tabs>
        <w:tab w:val="num" w:pos="864"/>
      </w:tabs>
      <w:overflowPunct w:val="0"/>
      <w:autoSpaceDE w:val="0"/>
      <w:autoSpaceDN w:val="0"/>
      <w:adjustRightInd w:val="0"/>
      <w:spacing w:before="120" w:line="360" w:lineRule="auto"/>
      <w:ind w:left="864" w:hanging="864"/>
      <w:jc w:val="both"/>
      <w:textAlignment w:val="baseline"/>
      <w:outlineLvl w:val="3"/>
    </w:pPr>
    <w:rPr>
      <w:sz w:val="22"/>
    </w:rPr>
  </w:style>
  <w:style w:type="paragraph" w:styleId="5">
    <w:name w:val="heading 5"/>
    <w:basedOn w:val="a0"/>
    <w:qFormat/>
    <w:rsid w:val="003F3DC0"/>
    <w:pPr>
      <w:keepLines/>
      <w:tabs>
        <w:tab w:val="num" w:pos="1008"/>
      </w:tabs>
      <w:overflowPunct w:val="0"/>
      <w:autoSpaceDE w:val="0"/>
      <w:autoSpaceDN w:val="0"/>
      <w:adjustRightInd w:val="0"/>
      <w:spacing w:after="120" w:line="360" w:lineRule="auto"/>
      <w:ind w:left="1008" w:hanging="1008"/>
      <w:jc w:val="both"/>
      <w:textAlignment w:val="baseline"/>
      <w:outlineLvl w:val="4"/>
    </w:pPr>
    <w:rPr>
      <w:sz w:val="22"/>
    </w:rPr>
  </w:style>
  <w:style w:type="paragraph" w:styleId="6">
    <w:name w:val="heading 6"/>
    <w:basedOn w:val="a0"/>
    <w:qFormat/>
    <w:rsid w:val="003F3DC0"/>
    <w:pPr>
      <w:keepLines/>
      <w:tabs>
        <w:tab w:val="num" w:pos="1152"/>
      </w:tabs>
      <w:overflowPunct w:val="0"/>
      <w:autoSpaceDE w:val="0"/>
      <w:autoSpaceDN w:val="0"/>
      <w:adjustRightInd w:val="0"/>
      <w:spacing w:after="120" w:line="360" w:lineRule="auto"/>
      <w:ind w:left="1152" w:hanging="1152"/>
      <w:jc w:val="both"/>
      <w:textAlignment w:val="baseline"/>
      <w:outlineLvl w:val="5"/>
    </w:pPr>
    <w:rPr>
      <w:sz w:val="22"/>
    </w:rPr>
  </w:style>
  <w:style w:type="paragraph" w:styleId="7">
    <w:name w:val="heading 7"/>
    <w:basedOn w:val="a0"/>
    <w:qFormat/>
    <w:rsid w:val="003F3DC0"/>
    <w:pPr>
      <w:keepLines/>
      <w:tabs>
        <w:tab w:val="num" w:pos="1296"/>
      </w:tabs>
      <w:overflowPunct w:val="0"/>
      <w:autoSpaceDE w:val="0"/>
      <w:autoSpaceDN w:val="0"/>
      <w:adjustRightInd w:val="0"/>
      <w:spacing w:after="120" w:line="360" w:lineRule="auto"/>
      <w:ind w:left="1296" w:hanging="1296"/>
      <w:jc w:val="both"/>
      <w:textAlignment w:val="baseline"/>
      <w:outlineLvl w:val="6"/>
    </w:pPr>
    <w:rPr>
      <w:sz w:val="22"/>
    </w:rPr>
  </w:style>
  <w:style w:type="paragraph" w:styleId="8">
    <w:name w:val="heading 8"/>
    <w:basedOn w:val="a0"/>
    <w:qFormat/>
    <w:rsid w:val="003F3DC0"/>
    <w:pPr>
      <w:keepLines/>
      <w:tabs>
        <w:tab w:val="num" w:pos="1440"/>
      </w:tabs>
      <w:overflowPunct w:val="0"/>
      <w:autoSpaceDE w:val="0"/>
      <w:autoSpaceDN w:val="0"/>
      <w:adjustRightInd w:val="0"/>
      <w:spacing w:after="120" w:line="360" w:lineRule="auto"/>
      <w:ind w:left="1440" w:hanging="1440"/>
      <w:jc w:val="both"/>
      <w:textAlignment w:val="baseline"/>
      <w:outlineLvl w:val="7"/>
    </w:pPr>
    <w:rPr>
      <w:sz w:val="22"/>
    </w:rPr>
  </w:style>
  <w:style w:type="paragraph" w:styleId="9">
    <w:name w:val="heading 9"/>
    <w:basedOn w:val="a0"/>
    <w:qFormat/>
    <w:rsid w:val="003F3DC0"/>
    <w:pPr>
      <w:keepLines/>
      <w:tabs>
        <w:tab w:val="num" w:pos="1584"/>
      </w:tabs>
      <w:overflowPunct w:val="0"/>
      <w:autoSpaceDE w:val="0"/>
      <w:autoSpaceDN w:val="0"/>
      <w:adjustRightInd w:val="0"/>
      <w:spacing w:after="120" w:line="360" w:lineRule="auto"/>
      <w:ind w:left="1584" w:hanging="1584"/>
      <w:jc w:val="both"/>
      <w:textAlignment w:val="baseline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837A2D"/>
    <w:pPr>
      <w:tabs>
        <w:tab w:val="center" w:pos="4153"/>
        <w:tab w:val="right" w:pos="8306"/>
      </w:tabs>
    </w:pPr>
  </w:style>
  <w:style w:type="paragraph" w:styleId="a5">
    <w:name w:val="footnote text"/>
    <w:basedOn w:val="a0"/>
    <w:link w:val="a6"/>
    <w:uiPriority w:val="99"/>
    <w:rsid w:val="00D408CA"/>
    <w:rPr>
      <w:sz w:val="20"/>
      <w:szCs w:val="20"/>
    </w:rPr>
  </w:style>
  <w:style w:type="character" w:styleId="a7">
    <w:name w:val="footnote reference"/>
    <w:uiPriority w:val="99"/>
    <w:semiHidden/>
    <w:rsid w:val="00D408CA"/>
    <w:rPr>
      <w:vertAlign w:val="superscript"/>
    </w:rPr>
  </w:style>
  <w:style w:type="paragraph" w:styleId="a8">
    <w:name w:val="header"/>
    <w:basedOn w:val="a0"/>
    <w:link w:val="a9"/>
    <w:uiPriority w:val="99"/>
    <w:rsid w:val="00E82F94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D902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Contemporary"/>
    <w:basedOn w:val="a2"/>
    <w:rsid w:val="00EF0F6C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0">
    <w:name w:val="Table Columns 3"/>
    <w:basedOn w:val="a2"/>
    <w:rsid w:val="00B1231A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3366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page number"/>
    <w:basedOn w:val="a1"/>
    <w:rsid w:val="002510E2"/>
  </w:style>
  <w:style w:type="paragraph" w:styleId="ad">
    <w:name w:val="Balloon Text"/>
    <w:basedOn w:val="a0"/>
    <w:semiHidden/>
    <w:rsid w:val="00A06EC7"/>
    <w:rPr>
      <w:rFonts w:ascii="Tahoma" w:hAnsi="Tahoma" w:cs="Tahoma"/>
      <w:sz w:val="16"/>
      <w:szCs w:val="16"/>
    </w:rPr>
  </w:style>
  <w:style w:type="table" w:styleId="10">
    <w:name w:val="Table List 1"/>
    <w:basedOn w:val="a2"/>
    <w:rsid w:val="00A06EC7"/>
    <w:pPr>
      <w:bidi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0">
    <w:name w:val="List 2"/>
    <w:basedOn w:val="a0"/>
    <w:rsid w:val="003F0DF4"/>
    <w:pPr>
      <w:ind w:left="566" w:hanging="283"/>
    </w:pPr>
  </w:style>
  <w:style w:type="paragraph" w:styleId="ae">
    <w:name w:val="List Paragraph"/>
    <w:basedOn w:val="a0"/>
    <w:uiPriority w:val="34"/>
    <w:qFormat/>
    <w:rsid w:val="001D7FA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6">
    <w:name w:val="טקסט הערת שוליים תו"/>
    <w:link w:val="a5"/>
    <w:uiPriority w:val="99"/>
    <w:rsid w:val="006E5159"/>
    <w:rPr>
      <w:rFonts w:eastAsia="SimSun"/>
      <w:lang w:eastAsia="zh-CN"/>
    </w:rPr>
  </w:style>
  <w:style w:type="character" w:customStyle="1" w:styleId="apple-style-span">
    <w:name w:val="apple-style-span"/>
    <w:basedOn w:val="a1"/>
    <w:rsid w:val="00025789"/>
  </w:style>
  <w:style w:type="paragraph" w:styleId="NormalWeb">
    <w:name w:val="Normal (Web)"/>
    <w:basedOn w:val="a0"/>
    <w:uiPriority w:val="99"/>
    <w:rsid w:val="003D58C7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ps">
    <w:name w:val="hps"/>
    <w:basedOn w:val="a1"/>
    <w:rsid w:val="00753259"/>
  </w:style>
  <w:style w:type="character" w:customStyle="1" w:styleId="apple-converted-space">
    <w:name w:val="apple-converted-space"/>
    <w:basedOn w:val="a1"/>
    <w:rsid w:val="00753259"/>
  </w:style>
  <w:style w:type="table" w:styleId="-3">
    <w:name w:val="Light Shading Accent 3"/>
    <w:basedOn w:val="a2"/>
    <w:uiPriority w:val="60"/>
    <w:rsid w:val="008532A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Grid Accent 3"/>
    <w:basedOn w:val="a2"/>
    <w:uiPriority w:val="62"/>
    <w:rsid w:val="008532A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List 1 Accent 3"/>
    <w:basedOn w:val="a2"/>
    <w:uiPriority w:val="65"/>
    <w:rsid w:val="008532A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9">
    <w:name w:val="כותרת עליונה תו"/>
    <w:link w:val="a8"/>
    <w:uiPriority w:val="99"/>
    <w:rsid w:val="00184320"/>
    <w:rPr>
      <w:rFonts w:eastAsia="SimSun"/>
      <w:sz w:val="24"/>
      <w:szCs w:val="24"/>
      <w:lang w:eastAsia="zh-CN"/>
    </w:rPr>
  </w:style>
  <w:style w:type="character" w:styleId="Hyperlink">
    <w:name w:val="Hyperlink"/>
    <w:rsid w:val="00184320"/>
    <w:rPr>
      <w:color w:val="0000FF"/>
      <w:u w:val="single"/>
    </w:rPr>
  </w:style>
  <w:style w:type="table" w:styleId="-31">
    <w:name w:val="Light List Accent 3"/>
    <w:basedOn w:val="a2"/>
    <w:uiPriority w:val="61"/>
    <w:rsid w:val="001334EE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">
    <w:name w:val="Strong"/>
    <w:uiPriority w:val="22"/>
    <w:qFormat/>
    <w:rsid w:val="00F634A5"/>
    <w:rPr>
      <w:b/>
      <w:bCs/>
    </w:rPr>
  </w:style>
  <w:style w:type="paragraph" w:styleId="a">
    <w:name w:val="List Bullet"/>
    <w:basedOn w:val="a0"/>
    <w:uiPriority w:val="99"/>
    <w:unhideWhenUsed/>
    <w:rsid w:val="00035F04"/>
    <w:pPr>
      <w:numPr>
        <w:numId w:val="20"/>
      </w:numPr>
      <w:spacing w:after="200" w:line="276" w:lineRule="auto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f0">
    <w:name w:val="annotation reference"/>
    <w:basedOn w:val="a1"/>
    <w:semiHidden/>
    <w:unhideWhenUsed/>
    <w:rsid w:val="002609F6"/>
    <w:rPr>
      <w:sz w:val="16"/>
      <w:szCs w:val="16"/>
    </w:rPr>
  </w:style>
  <w:style w:type="paragraph" w:styleId="af1">
    <w:name w:val="annotation text"/>
    <w:basedOn w:val="a0"/>
    <w:link w:val="af2"/>
    <w:semiHidden/>
    <w:unhideWhenUsed/>
    <w:rsid w:val="002609F6"/>
    <w:rPr>
      <w:sz w:val="20"/>
      <w:szCs w:val="20"/>
    </w:rPr>
  </w:style>
  <w:style w:type="character" w:customStyle="1" w:styleId="af2">
    <w:name w:val="טקסט הערה תו"/>
    <w:basedOn w:val="a1"/>
    <w:link w:val="af1"/>
    <w:semiHidden/>
    <w:rsid w:val="002609F6"/>
    <w:rPr>
      <w:rFonts w:eastAsia="SimSun"/>
      <w:lang w:eastAsia="zh-CN"/>
    </w:rPr>
  </w:style>
  <w:style w:type="paragraph" w:styleId="af3">
    <w:name w:val="annotation subject"/>
    <w:basedOn w:val="af1"/>
    <w:next w:val="af1"/>
    <w:link w:val="af4"/>
    <w:semiHidden/>
    <w:unhideWhenUsed/>
    <w:rsid w:val="002609F6"/>
    <w:rPr>
      <w:b/>
      <w:bCs/>
    </w:rPr>
  </w:style>
  <w:style w:type="character" w:customStyle="1" w:styleId="af4">
    <w:name w:val="נושא הערה תו"/>
    <w:basedOn w:val="af2"/>
    <w:link w:val="af3"/>
    <w:semiHidden/>
    <w:rsid w:val="002609F6"/>
    <w:rPr>
      <w:rFonts w:eastAsia="SimSun"/>
      <w:b/>
      <w:bCs/>
      <w:lang w:eastAsia="zh-CN"/>
    </w:rPr>
  </w:style>
  <w:style w:type="paragraph" w:styleId="af5">
    <w:name w:val="Revision"/>
    <w:hidden/>
    <w:uiPriority w:val="99"/>
    <w:semiHidden/>
    <w:rsid w:val="002E7706"/>
    <w:rPr>
      <w:rFonts w:eastAsia="SimSun"/>
      <w:sz w:val="24"/>
      <w:szCs w:val="24"/>
      <w:lang w:eastAsia="zh-CN"/>
    </w:rPr>
  </w:style>
  <w:style w:type="paragraph" w:customStyle="1" w:styleId="m7121165198337145997gmail-msolistparagraph">
    <w:name w:val="m_7121165198337145997gmail-msolistparagraph"/>
    <w:basedOn w:val="a0"/>
    <w:rsid w:val="00E875CF"/>
    <w:pPr>
      <w:bidi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66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646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5976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73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037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tnet1@gmail.com" TargetMode="External"/><Relationship Id="rId1" Type="http://schemas.openxmlformats.org/officeDocument/2006/relationships/hyperlink" Target="http://www.statnet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87E6-65D1-483F-A675-2A9F71BA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1293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סקר מועמדות לראשות המועצה</vt:lpstr>
      <vt:lpstr>סקר מועמדות לראשות המועצה</vt:lpstr>
    </vt:vector>
  </TitlesOfParts>
  <Company>Grizli777</Company>
  <LinksUpToDate>false</LinksUpToDate>
  <CharactersWithSpaces>7743</CharactersWithSpaces>
  <SharedDoc>false</SharedDoc>
  <HLinks>
    <vt:vector size="12" baseType="variant">
      <vt:variant>
        <vt:i4>7274519</vt:i4>
      </vt:variant>
      <vt:variant>
        <vt:i4>3</vt:i4>
      </vt:variant>
      <vt:variant>
        <vt:i4>0</vt:i4>
      </vt:variant>
      <vt:variant>
        <vt:i4>5</vt:i4>
      </vt:variant>
      <vt:variant>
        <vt:lpwstr>mailto:statnet1@gmail.com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http://www.statnet.co.il/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סקר מועמדות לראשות המועצה</dc:title>
  <dc:creator>mni</dc:creator>
  <cp:lastModifiedBy>user</cp:lastModifiedBy>
  <cp:revision>2</cp:revision>
  <cp:lastPrinted>2015-12-23T17:11:00Z</cp:lastPrinted>
  <dcterms:created xsi:type="dcterms:W3CDTF">2017-04-15T19:35:00Z</dcterms:created>
  <dcterms:modified xsi:type="dcterms:W3CDTF">2017-04-15T19:35:00Z</dcterms:modified>
</cp:coreProperties>
</file>